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15605" w14:textId="77777777" w:rsidR="00084AD3" w:rsidRDefault="00084AD3" w:rsidP="00AC2610">
      <w:pPr>
        <w:jc w:val="center"/>
        <w:rPr>
          <w:ins w:id="0" w:author="Warhurst, Chris" w:date="2024-07-18T11:01:00Z" w16du:dateUtc="2024-07-18T10:01:00Z"/>
          <w:rFonts w:cs="Arial"/>
          <w:b/>
          <w:bCs/>
          <w:sz w:val="44"/>
          <w:szCs w:val="44"/>
        </w:rPr>
      </w:pPr>
    </w:p>
    <w:p w14:paraId="05E2CC22" w14:textId="62E182BC" w:rsidR="00AC2610" w:rsidRPr="00AC2610" w:rsidRDefault="00E53EA7" w:rsidP="00AC2610">
      <w:pPr>
        <w:jc w:val="center"/>
        <w:rPr>
          <w:rFonts w:cs="Arial"/>
          <w:b/>
          <w:bCs/>
          <w:sz w:val="44"/>
          <w:szCs w:val="44"/>
        </w:rPr>
      </w:pPr>
      <w:r w:rsidRPr="00AC2610">
        <w:rPr>
          <w:rFonts w:cs="Arial"/>
          <w:b/>
          <w:bCs/>
          <w:sz w:val="44"/>
          <w:szCs w:val="44"/>
        </w:rPr>
        <w:t>Good W</w:t>
      </w:r>
      <w:r w:rsidR="00AC2610" w:rsidRPr="00AC2610">
        <w:rPr>
          <w:rFonts w:cs="Arial"/>
          <w:b/>
          <w:bCs/>
          <w:sz w:val="44"/>
          <w:szCs w:val="44"/>
        </w:rPr>
        <w:t>ork in adult social care</w:t>
      </w:r>
      <w:r w:rsidR="008F76A6">
        <w:rPr>
          <w:rFonts w:cs="Arial"/>
          <w:b/>
          <w:bCs/>
          <w:sz w:val="44"/>
          <w:szCs w:val="44"/>
        </w:rPr>
        <w:t>: why we need it, what it would look like and how we can achieve it</w:t>
      </w:r>
    </w:p>
    <w:p w14:paraId="53CF64B4" w14:textId="77777777" w:rsidR="00AC2610" w:rsidRDefault="00AC2610" w:rsidP="00AC2610">
      <w:pPr>
        <w:jc w:val="center"/>
        <w:rPr>
          <w:rFonts w:cs="Arial"/>
          <w:b/>
          <w:bCs/>
          <w:sz w:val="28"/>
          <w:szCs w:val="28"/>
        </w:rPr>
      </w:pPr>
      <w:r w:rsidRPr="004F2076">
        <w:rPr>
          <w:rFonts w:cs="Arial"/>
          <w:b/>
          <w:bCs/>
          <w:sz w:val="28"/>
          <w:szCs w:val="28"/>
        </w:rPr>
        <w:t>ReWAGE Policy Brief</w:t>
      </w:r>
    </w:p>
    <w:p w14:paraId="635290C8" w14:textId="766929F2" w:rsidR="00393A3A" w:rsidRDefault="00393A3A" w:rsidP="00AB5097">
      <w:r w:rsidRPr="00393A3A">
        <w:t>Over the next decade, the need for social care workers is projected to grow substantially</w:t>
      </w:r>
      <w:r w:rsidR="00E757CA">
        <w:rPr>
          <w:rStyle w:val="FootnoteReference"/>
        </w:rPr>
        <w:footnoteReference w:id="1"/>
      </w:r>
      <w:r>
        <w:t>,</w:t>
      </w:r>
      <w:r w:rsidRPr="00393A3A">
        <w:t xml:space="preserve"> largely due to an ageing </w:t>
      </w:r>
      <w:r>
        <w:t>population</w:t>
      </w:r>
      <w:r w:rsidRPr="00393A3A">
        <w:t xml:space="preserve"> creating greater demand. </w:t>
      </w:r>
      <w:r w:rsidR="00AC2610" w:rsidRPr="00D13935">
        <w:t>Adequately funded, high quality adult social care is vital to support the lives of service users and their families.</w:t>
      </w:r>
      <w:r w:rsidR="00AC2610" w:rsidRPr="00D13935">
        <w:rPr>
          <w:rStyle w:val="cf01"/>
          <w:sz w:val="22"/>
          <w:szCs w:val="22"/>
        </w:rPr>
        <w:t xml:space="preserve"> </w:t>
      </w:r>
      <w:r w:rsidR="00AC2610" w:rsidRPr="00D13935">
        <w:t xml:space="preserve">Adult social care workers </w:t>
      </w:r>
      <w:r w:rsidR="007217E0">
        <w:t xml:space="preserve">can </w:t>
      </w:r>
      <w:r w:rsidR="00AC2610" w:rsidRPr="00D13935">
        <w:t xml:space="preserve">have a hugely positive impact </w:t>
      </w:r>
      <w:r w:rsidR="00840352">
        <w:t>on</w:t>
      </w:r>
      <w:r w:rsidR="00AC2610" w:rsidRPr="00D13935">
        <w:t xml:space="preserve"> the lives of service users</w:t>
      </w:r>
      <w:bookmarkStart w:id="10" w:name="_Hlk151047505"/>
      <w:r w:rsidR="00AC2610" w:rsidRPr="00D13935">
        <w:t xml:space="preserve"> and their families. </w:t>
      </w:r>
    </w:p>
    <w:p w14:paraId="6DA76A7F" w14:textId="60EFFE0B" w:rsidR="00393A3A" w:rsidRDefault="00AC2610" w:rsidP="00AB5097">
      <w:del w:id="11" w:author="Irena Grugulis" w:date="2024-06-04T10:33:00Z">
        <w:r w:rsidRPr="00D13935" w:rsidDel="001A60A3">
          <w:delText xml:space="preserve">Yet </w:delText>
        </w:r>
        <w:bookmarkEnd w:id="10"/>
        <w:r w:rsidRPr="00D13935" w:rsidDel="001A60A3">
          <w:delText>l</w:delText>
        </w:r>
      </w:del>
      <w:ins w:id="12" w:author="Irena Grugulis" w:date="2024-06-04T10:33:00Z">
        <w:r w:rsidR="001A60A3">
          <w:t>L</w:t>
        </w:r>
      </w:ins>
      <w:r w:rsidRPr="00D13935">
        <w:t xml:space="preserve">abour shortages </w:t>
      </w:r>
      <w:del w:id="13" w:author="Irena Grugulis" w:date="2024-06-04T10:33:00Z">
        <w:r w:rsidRPr="00D13935" w:rsidDel="001A60A3">
          <w:delText xml:space="preserve">in a previously stretched adult social care sector </w:delText>
        </w:r>
      </w:del>
      <w:r w:rsidRPr="00D13935">
        <w:t xml:space="preserve">have worsened since Brexit and the Covid-19 pandemic. </w:t>
      </w:r>
      <w:r w:rsidR="00393A3A" w:rsidRPr="00D13935">
        <w:t>T</w:t>
      </w:r>
      <w:r w:rsidR="00393A3A">
        <w:t>hese shortages have</w:t>
      </w:r>
      <w:r w:rsidRPr="00D13935">
        <w:t xml:space="preserve"> resulted in unmet </w:t>
      </w:r>
      <w:r w:rsidR="00393A3A">
        <w:t xml:space="preserve">care </w:t>
      </w:r>
      <w:r w:rsidRPr="00D13935">
        <w:t xml:space="preserve">needs </w:t>
      </w:r>
      <w:r w:rsidR="00393A3A">
        <w:t>and</w:t>
      </w:r>
      <w:r w:rsidRPr="00D13935">
        <w:t xml:space="preserve"> delays in the </w:t>
      </w:r>
      <w:r w:rsidR="00840352">
        <w:t xml:space="preserve">acute </w:t>
      </w:r>
      <w:r w:rsidRPr="00D13935">
        <w:t xml:space="preserve">care system </w:t>
      </w:r>
      <w:r w:rsidR="00393A3A">
        <w:t>as</w:t>
      </w:r>
      <w:r w:rsidRPr="00D13935">
        <w:t xml:space="preserve"> p</w:t>
      </w:r>
      <w:r w:rsidR="00393A3A">
        <w:t>atients</w:t>
      </w:r>
      <w:r w:rsidRPr="00D13935">
        <w:t xml:space="preserve"> cannot be discharged from hospitals due to lack of community care facilities</w:t>
      </w:r>
      <w:r w:rsidR="00393A3A">
        <w:t xml:space="preserve">. Such problems </w:t>
      </w:r>
      <w:r w:rsidRPr="00D13935">
        <w:t xml:space="preserve">negatively impact service users’ quality of care. The wellbeing of the workforce has also suffered where provider organisations are short-staffed over an extended period of time. </w:t>
      </w:r>
    </w:p>
    <w:p w14:paraId="68BDE3B4" w14:textId="07B4C713" w:rsidR="00AC2610" w:rsidRDefault="00AC2610" w:rsidP="00AB5097">
      <w:r w:rsidRPr="00D13935">
        <w:t xml:space="preserve">This policy paper argues for measures to be taken now to help increase and maintain the labour supply over time through good quality jobs to prepare for greater demand in the future and discusses levers </w:t>
      </w:r>
      <w:del w:id="14" w:author="Irena Grugulis" w:date="2024-06-04T10:34:00Z">
        <w:r w:rsidRPr="00D13935" w:rsidDel="001A60A3">
          <w:delText xml:space="preserve">of </w:delText>
        </w:r>
      </w:del>
      <w:ins w:id="15" w:author="Irena Grugulis" w:date="2024-06-04T10:34:00Z">
        <w:r w:rsidR="001A60A3">
          <w:t>for</w:t>
        </w:r>
        <w:r w:rsidR="001A60A3" w:rsidRPr="00D13935">
          <w:t xml:space="preserve"> </w:t>
        </w:r>
      </w:ins>
      <w:r w:rsidRPr="00D13935">
        <w:t xml:space="preserve">action. It </w:t>
      </w:r>
      <w:r w:rsidR="00393A3A">
        <w:t>draws on</w:t>
      </w:r>
      <w:r w:rsidRPr="00D13935">
        <w:t xml:space="preserve"> the </w:t>
      </w:r>
      <w:r w:rsidR="007F3D3B">
        <w:t xml:space="preserve">more detailed </w:t>
      </w:r>
      <w:r w:rsidRPr="00D13935">
        <w:t>ReWAGE evidence paper on adult social care</w:t>
      </w:r>
      <w:r w:rsidR="007F3D3B">
        <w:t>.</w:t>
      </w:r>
      <w:r w:rsidR="00E757CA">
        <w:rPr>
          <w:rStyle w:val="FootnoteReference"/>
        </w:rPr>
        <w:footnoteReference w:id="2"/>
      </w:r>
    </w:p>
    <w:p w14:paraId="11D0DB00" w14:textId="6209C74C" w:rsidR="009235E9" w:rsidRDefault="009235E9" w:rsidP="00AB5097">
      <w:r>
        <w:t>Main recommendations:</w:t>
      </w:r>
    </w:p>
    <w:p w14:paraId="321B1713" w14:textId="6EA09924" w:rsidR="009235E9" w:rsidRPr="001F104D" w:rsidRDefault="00A1560D" w:rsidP="001F104D">
      <w:pPr>
        <w:pStyle w:val="ListParagraph"/>
        <w:numPr>
          <w:ilvl w:val="0"/>
          <w:numId w:val="13"/>
        </w:numPr>
        <w:rPr>
          <w:rFonts w:ascii="Arial" w:hAnsi="Arial" w:cstheme="minorBidi"/>
          <w:lang w:eastAsia="en-US"/>
        </w:rPr>
      </w:pPr>
      <w:r w:rsidRPr="001F104D">
        <w:rPr>
          <w:rFonts w:ascii="Arial" w:hAnsi="Arial" w:cstheme="minorBidi"/>
          <w:lang w:eastAsia="en-US"/>
        </w:rPr>
        <w:t>I</w:t>
      </w:r>
      <w:r w:rsidR="00657CBC" w:rsidRPr="001F104D">
        <w:rPr>
          <w:rFonts w:ascii="Arial" w:hAnsi="Arial" w:cstheme="minorBidi"/>
          <w:lang w:eastAsia="en-US"/>
        </w:rPr>
        <w:t>ncrease the wages for care workers relative to other low paid occupations and restore pay differentials</w:t>
      </w:r>
      <w:r w:rsidR="0014227B">
        <w:rPr>
          <w:rFonts w:ascii="Arial" w:hAnsi="Arial" w:cstheme="minorBidi"/>
          <w:lang w:eastAsia="en-US"/>
        </w:rPr>
        <w:t xml:space="preserve"> between care</w:t>
      </w:r>
      <w:del w:id="16" w:author="Irena Grugulis" w:date="2024-06-04T09:43:00Z">
        <w:r w:rsidR="0014227B" w:rsidDel="0014227B">
          <w:rPr>
            <w:rFonts w:ascii="Arial" w:hAnsi="Arial" w:cstheme="minorBidi"/>
            <w:lang w:eastAsia="en-US"/>
          </w:rPr>
          <w:delText>r</w:delText>
        </w:r>
      </w:del>
      <w:r w:rsidRPr="001F104D">
        <w:rPr>
          <w:rFonts w:ascii="Arial" w:hAnsi="Arial" w:cstheme="minorBidi"/>
          <w:lang w:eastAsia="en-US"/>
        </w:rPr>
        <w:t xml:space="preserve"> workers and senior care workers</w:t>
      </w:r>
      <w:r w:rsidR="006665B1" w:rsidRPr="001F104D">
        <w:rPr>
          <w:rFonts w:ascii="Arial" w:hAnsi="Arial" w:cstheme="minorBidi"/>
          <w:lang w:eastAsia="en-US"/>
        </w:rPr>
        <w:t>.</w:t>
      </w:r>
    </w:p>
    <w:p w14:paraId="333366BA" w14:textId="0B258DEA" w:rsidR="00A1560D" w:rsidRPr="001F104D" w:rsidRDefault="00A1560D" w:rsidP="001F104D">
      <w:pPr>
        <w:pStyle w:val="ListParagraph"/>
        <w:numPr>
          <w:ilvl w:val="0"/>
          <w:numId w:val="13"/>
        </w:numPr>
        <w:rPr>
          <w:rFonts w:ascii="Arial" w:hAnsi="Arial" w:cstheme="minorBidi"/>
          <w:lang w:eastAsia="en-US"/>
        </w:rPr>
      </w:pPr>
      <w:r w:rsidRPr="001F104D">
        <w:rPr>
          <w:rFonts w:ascii="Arial" w:hAnsi="Arial" w:cstheme="minorBidi"/>
          <w:lang w:eastAsia="en-US"/>
        </w:rPr>
        <w:t>Improve sick pay for social care workers to secure a decent living during periods of illness</w:t>
      </w:r>
      <w:r w:rsidR="006665B1" w:rsidRPr="001F104D">
        <w:rPr>
          <w:rFonts w:ascii="Arial" w:hAnsi="Arial" w:cstheme="minorBidi"/>
          <w:lang w:eastAsia="en-US"/>
        </w:rPr>
        <w:t>.</w:t>
      </w:r>
    </w:p>
    <w:p w14:paraId="1F669AAE" w14:textId="1FDC8002" w:rsidR="006665B1" w:rsidRPr="001F104D" w:rsidRDefault="00BD37DF" w:rsidP="001F104D">
      <w:pPr>
        <w:pStyle w:val="ListParagraph"/>
        <w:numPr>
          <w:ilvl w:val="0"/>
          <w:numId w:val="13"/>
        </w:numPr>
        <w:rPr>
          <w:rFonts w:ascii="Arial" w:hAnsi="Arial" w:cstheme="minorBidi"/>
          <w:lang w:eastAsia="en-US"/>
        </w:rPr>
      </w:pPr>
      <w:r w:rsidRPr="001F104D">
        <w:rPr>
          <w:rFonts w:ascii="Arial" w:hAnsi="Arial" w:cstheme="minorBidi"/>
          <w:lang w:eastAsia="en-US"/>
        </w:rPr>
        <w:t>Parallel to wage increases, improve working conditions</w:t>
      </w:r>
      <w:r w:rsidR="001A09FE" w:rsidRPr="001F104D">
        <w:rPr>
          <w:rFonts w:ascii="Arial" w:hAnsi="Arial" w:cstheme="minorBidi"/>
          <w:lang w:eastAsia="en-US"/>
        </w:rPr>
        <w:t>,</w:t>
      </w:r>
      <w:r w:rsidRPr="001F104D">
        <w:rPr>
          <w:rFonts w:ascii="Arial" w:hAnsi="Arial" w:cstheme="minorBidi"/>
          <w:lang w:eastAsia="en-US"/>
        </w:rPr>
        <w:t xml:space="preserve"> </w:t>
      </w:r>
      <w:r w:rsidR="001A09FE" w:rsidRPr="001F104D">
        <w:rPr>
          <w:rFonts w:ascii="Arial" w:hAnsi="Arial" w:cstheme="minorBidi"/>
          <w:lang w:eastAsia="en-US"/>
        </w:rPr>
        <w:t>and c</w:t>
      </w:r>
      <w:r w:rsidRPr="001F104D">
        <w:rPr>
          <w:rFonts w:ascii="Arial" w:hAnsi="Arial" w:cstheme="minorBidi"/>
          <w:lang w:eastAsia="en-US"/>
        </w:rPr>
        <w:t xml:space="preserve">ontinue to support the mental health and wellbeing of the </w:t>
      </w:r>
      <w:r w:rsidR="001A09FE" w:rsidRPr="001F104D">
        <w:rPr>
          <w:rFonts w:ascii="Arial" w:hAnsi="Arial" w:cstheme="minorBidi"/>
          <w:lang w:eastAsia="en-US"/>
        </w:rPr>
        <w:t xml:space="preserve">social </w:t>
      </w:r>
      <w:r w:rsidRPr="001F104D">
        <w:rPr>
          <w:rFonts w:ascii="Arial" w:hAnsi="Arial" w:cstheme="minorBidi"/>
          <w:lang w:eastAsia="en-US"/>
        </w:rPr>
        <w:t>care workforce</w:t>
      </w:r>
      <w:r w:rsidR="006665B1" w:rsidRPr="001F104D">
        <w:rPr>
          <w:rFonts w:ascii="Arial" w:hAnsi="Arial" w:cstheme="minorBidi"/>
          <w:lang w:eastAsia="en-US"/>
        </w:rPr>
        <w:t>.</w:t>
      </w:r>
    </w:p>
    <w:p w14:paraId="2F6DF3F8" w14:textId="05B69D88" w:rsidR="001A09FE" w:rsidRPr="001F104D" w:rsidRDefault="001A09FE" w:rsidP="001F104D">
      <w:pPr>
        <w:pStyle w:val="ListParagraph"/>
        <w:numPr>
          <w:ilvl w:val="0"/>
          <w:numId w:val="13"/>
        </w:numPr>
        <w:rPr>
          <w:rFonts w:ascii="Arial" w:hAnsi="Arial" w:cstheme="minorBidi"/>
          <w:lang w:eastAsia="en-US"/>
        </w:rPr>
      </w:pPr>
      <w:r w:rsidRPr="001F104D">
        <w:rPr>
          <w:rFonts w:ascii="Arial" w:hAnsi="Arial" w:cstheme="minorBidi"/>
          <w:lang w:eastAsia="en-US"/>
        </w:rPr>
        <w:t>Support training and career development to help make jobs in social care more attractive.</w:t>
      </w:r>
    </w:p>
    <w:p w14:paraId="20741FB5" w14:textId="7FC40000" w:rsidR="00BD37DF" w:rsidRPr="001F104D" w:rsidRDefault="001A09FE" w:rsidP="001F104D">
      <w:pPr>
        <w:pStyle w:val="ListParagraph"/>
        <w:numPr>
          <w:ilvl w:val="0"/>
          <w:numId w:val="13"/>
        </w:numPr>
        <w:rPr>
          <w:rFonts w:ascii="Arial" w:hAnsi="Arial" w:cstheme="minorBidi"/>
          <w:lang w:eastAsia="en-US"/>
        </w:rPr>
      </w:pPr>
      <w:r w:rsidRPr="001F104D">
        <w:rPr>
          <w:rFonts w:ascii="Arial" w:hAnsi="Arial" w:cstheme="minorBidi"/>
          <w:lang w:eastAsia="en-US"/>
        </w:rPr>
        <w:t xml:space="preserve">Create and support more </w:t>
      </w:r>
      <w:r w:rsidR="00BD37DF" w:rsidRPr="001F104D">
        <w:rPr>
          <w:rFonts w:ascii="Arial" w:hAnsi="Arial" w:cstheme="minorBidi"/>
          <w:lang w:eastAsia="en-US"/>
        </w:rPr>
        <w:t>effective and inclusive voice channels for the social care workforce</w:t>
      </w:r>
      <w:r w:rsidRPr="001F104D">
        <w:rPr>
          <w:rFonts w:ascii="Arial" w:hAnsi="Arial" w:cstheme="minorBidi"/>
          <w:lang w:eastAsia="en-US"/>
        </w:rPr>
        <w:t>.</w:t>
      </w:r>
    </w:p>
    <w:p w14:paraId="542B26EA" w14:textId="77777777" w:rsidR="00C33540" w:rsidRPr="00DC79E7" w:rsidRDefault="00C33540" w:rsidP="00AB5097"/>
    <w:p w14:paraId="4FD7F6C6" w14:textId="77777777" w:rsidR="00084AD3" w:rsidRDefault="00084AD3" w:rsidP="00AC2610">
      <w:pPr>
        <w:rPr>
          <w:ins w:id="17" w:author="Warhurst, Chris" w:date="2024-07-18T11:01:00Z" w16du:dateUtc="2024-07-18T10:01:00Z"/>
          <w:rFonts w:cs="Arial"/>
          <w:b/>
          <w:bCs/>
        </w:rPr>
      </w:pPr>
    </w:p>
    <w:p w14:paraId="606F628E" w14:textId="77777777" w:rsidR="00084AD3" w:rsidRDefault="00084AD3" w:rsidP="00AC2610">
      <w:pPr>
        <w:rPr>
          <w:ins w:id="18" w:author="Warhurst, Chris" w:date="2024-07-18T11:01:00Z" w16du:dateUtc="2024-07-18T10:01:00Z"/>
          <w:rFonts w:cs="Arial"/>
          <w:b/>
          <w:bCs/>
        </w:rPr>
      </w:pPr>
    </w:p>
    <w:p w14:paraId="57D568CD" w14:textId="75379A9A" w:rsidR="00AC2610" w:rsidRPr="00296BB5" w:rsidRDefault="00AC2610" w:rsidP="00AC2610">
      <w:pPr>
        <w:rPr>
          <w:rFonts w:cs="Arial"/>
          <w:b/>
          <w:bCs/>
        </w:rPr>
      </w:pPr>
      <w:r w:rsidRPr="00296BB5">
        <w:rPr>
          <w:rFonts w:cs="Arial"/>
          <w:b/>
          <w:bCs/>
        </w:rPr>
        <w:t>The adult social care sector</w:t>
      </w:r>
    </w:p>
    <w:p w14:paraId="4D66305F" w14:textId="3562FA0F" w:rsidR="0090395E" w:rsidRPr="0090395E" w:rsidRDefault="00AC2610" w:rsidP="0090395E">
      <w:pPr>
        <w:spacing w:line="276" w:lineRule="auto"/>
        <w:rPr>
          <w:rFonts w:cs="Arial"/>
        </w:rPr>
      </w:pPr>
      <w:r>
        <w:rPr>
          <w:rFonts w:cs="Arial"/>
        </w:rPr>
        <w:lastRenderedPageBreak/>
        <w:t>The adult social care sector comprises an estimated 1.8</w:t>
      </w:r>
      <w:r w:rsidR="00393A3A">
        <w:rPr>
          <w:rFonts w:cs="Arial"/>
        </w:rPr>
        <w:t>m</w:t>
      </w:r>
      <w:r>
        <w:rPr>
          <w:rFonts w:cs="Arial"/>
        </w:rPr>
        <w:t xml:space="preserve"> jobs in the UK, representing 6% of the overall workforce</w:t>
      </w:r>
      <w:r w:rsidRPr="00CF66DF">
        <w:rPr>
          <w:rFonts w:cs="Arial"/>
          <w:vertAlign w:val="superscript"/>
        </w:rPr>
        <w:footnoteReference w:id="3"/>
      </w:r>
      <w:r w:rsidR="003C29D6">
        <w:rPr>
          <w:rFonts w:cs="Arial"/>
        </w:rPr>
        <w:t>,</w:t>
      </w:r>
      <w:r>
        <w:rPr>
          <w:rFonts w:cs="Arial"/>
        </w:rPr>
        <w:t xml:space="preserve"> with the large majority of the sector’s workforce being women</w:t>
      </w:r>
      <w:r w:rsidRPr="00CF66DF">
        <w:rPr>
          <w:rFonts w:cs="Arial"/>
        </w:rPr>
        <w:t>.</w:t>
      </w:r>
      <w:r>
        <w:rPr>
          <w:rFonts w:cs="Arial"/>
        </w:rPr>
        <w:t xml:space="preserve"> </w:t>
      </w:r>
      <w:r w:rsidR="0090395E" w:rsidRPr="00F76DCB">
        <w:rPr>
          <w:rFonts w:cs="Arial"/>
        </w:rPr>
        <w:t>Despite its lesser visibility in the public imagination, the social care workforce is in fact slightly larger than the NHS workforce, although it represents a narrower range of occupational groups.</w:t>
      </w:r>
      <w:r w:rsidR="0090395E">
        <w:rPr>
          <w:rStyle w:val="FootnoteReference"/>
          <w:rFonts w:cs="Arial"/>
        </w:rPr>
        <w:footnoteReference w:id="4"/>
      </w:r>
    </w:p>
    <w:p w14:paraId="0D572798" w14:textId="647A2FF7" w:rsidR="00AC2610" w:rsidRDefault="00AC2610" w:rsidP="00AC2610">
      <w:pPr>
        <w:rPr>
          <w:rFonts w:cs="Arial"/>
        </w:rPr>
      </w:pPr>
      <w:r>
        <w:rPr>
          <w:rFonts w:cs="Arial"/>
        </w:rPr>
        <w:t xml:space="preserve">Over the last 30 years a process of marketisation and privatisation has led to most care services being provided by private and voluntary organisations, ranging from large (multi)national or regional providers to small and medium sized employers (SMEs), </w:t>
      </w:r>
      <w:del w:id="19" w:author="Irena Grugulis" w:date="2024-06-04T10:35:00Z">
        <w:r w:rsidDel="00C35DCF">
          <w:rPr>
            <w:rFonts w:cs="Arial"/>
          </w:rPr>
          <w:delText xml:space="preserve">with the dominance of SMEs </w:delText>
        </w:r>
      </w:del>
      <w:r>
        <w:rPr>
          <w:rFonts w:cs="Arial"/>
        </w:rPr>
        <w:t>leading to a highly fragmented sector. Local authorities commission care services from private and voluntary providers, largely determining the terms and conditions of the contracts</w:t>
      </w:r>
      <w:r w:rsidR="008F76A6">
        <w:rPr>
          <w:rFonts w:cs="Arial"/>
        </w:rPr>
        <w:t xml:space="preserve"> and</w:t>
      </w:r>
      <w:ins w:id="20" w:author="Irena Grugulis" w:date="2024-06-04T10:36:00Z">
        <w:r w:rsidR="00C35DCF">
          <w:rPr>
            <w:rFonts w:cs="Arial"/>
          </w:rPr>
          <w:t>,</w:t>
        </w:r>
      </w:ins>
      <w:r w:rsidR="008F76A6">
        <w:rPr>
          <w:rFonts w:cs="Arial"/>
        </w:rPr>
        <w:t xml:space="preserve"> </w:t>
      </w:r>
      <w:del w:id="21" w:author="Irena Grugulis" w:date="2024-06-04T10:36:00Z">
        <w:r w:rsidR="008F76A6" w:rsidDel="00C35DCF">
          <w:rPr>
            <w:rFonts w:cs="Arial"/>
          </w:rPr>
          <w:delText>so</w:delText>
        </w:r>
        <w:r w:rsidDel="00C35DCF">
          <w:rPr>
            <w:rFonts w:cs="Arial"/>
          </w:rPr>
          <w:delText xml:space="preserve"> </w:delText>
        </w:r>
      </w:del>
      <w:ins w:id="22" w:author="Irena Grugulis" w:date="2024-06-04T10:36:00Z">
        <w:r w:rsidR="00C35DCF">
          <w:rPr>
            <w:rFonts w:cs="Arial"/>
          </w:rPr>
          <w:t xml:space="preserve">through these, </w:t>
        </w:r>
      </w:ins>
      <w:r>
        <w:rPr>
          <w:rFonts w:cs="Arial"/>
        </w:rPr>
        <w:t xml:space="preserve">the terms and conditions of the workforce delivering these services. </w:t>
      </w:r>
      <w:r w:rsidR="0090395E">
        <w:rPr>
          <w:rFonts w:cs="Arial"/>
        </w:rPr>
        <w:t xml:space="preserve">Local authorities rely on funding from central government which has significantly reduced </w:t>
      </w:r>
      <w:del w:id="23" w:author="Irena Grugulis" w:date="2024-06-04T10:36:00Z">
        <w:r w:rsidR="0090395E" w:rsidDel="00C35DCF">
          <w:rPr>
            <w:rFonts w:cs="Arial"/>
          </w:rPr>
          <w:delText xml:space="preserve">expenditures </w:delText>
        </w:r>
      </w:del>
      <w:r w:rsidR="0090395E">
        <w:rPr>
          <w:rFonts w:cs="Arial"/>
        </w:rPr>
        <w:t>since 2010</w:t>
      </w:r>
      <w:r w:rsidR="008F76A6">
        <w:rPr>
          <w:rFonts w:cs="Arial"/>
        </w:rPr>
        <w:t xml:space="preserve"> affecting these terms and conditions</w:t>
      </w:r>
      <w:r w:rsidR="0090395E">
        <w:rPr>
          <w:rFonts w:cs="Arial"/>
        </w:rPr>
        <w:t xml:space="preserve">. </w:t>
      </w:r>
      <w:r>
        <w:rPr>
          <w:rFonts w:cs="Arial"/>
        </w:rPr>
        <w:t xml:space="preserve">Social care </w:t>
      </w:r>
      <w:r w:rsidR="008F76A6">
        <w:rPr>
          <w:rFonts w:cs="Arial"/>
        </w:rPr>
        <w:t xml:space="preserve">policy </w:t>
      </w:r>
      <w:r>
        <w:rPr>
          <w:rFonts w:cs="Arial"/>
        </w:rPr>
        <w:t xml:space="preserve">has been devolved </w:t>
      </w:r>
      <w:r w:rsidR="008F76A6">
        <w:rPr>
          <w:rFonts w:cs="Arial"/>
        </w:rPr>
        <w:t>since</w:t>
      </w:r>
      <w:r>
        <w:rPr>
          <w:rFonts w:cs="Arial"/>
        </w:rPr>
        <w:t xml:space="preserve"> the late 1990s </w:t>
      </w:r>
      <w:del w:id="24" w:author="Irena Grugulis" w:date="2024-06-04T10:36:00Z">
        <w:r w:rsidDel="00C35DCF">
          <w:rPr>
            <w:rFonts w:cs="Arial"/>
          </w:rPr>
          <w:delText>leading to</w:delText>
        </w:r>
      </w:del>
      <w:ins w:id="25" w:author="Irena Grugulis" w:date="2024-06-04T10:36:00Z">
        <w:r w:rsidR="00C35DCF">
          <w:rPr>
            <w:rFonts w:cs="Arial"/>
          </w:rPr>
          <w:t>and</w:t>
        </w:r>
      </w:ins>
      <w:r>
        <w:rPr>
          <w:rFonts w:cs="Arial"/>
        </w:rPr>
        <w:t xml:space="preserve"> different models of care </w:t>
      </w:r>
      <w:del w:id="26" w:author="Irena Grugulis" w:date="2024-06-04T10:36:00Z">
        <w:r w:rsidDel="00C35DCF">
          <w:rPr>
            <w:rFonts w:cs="Arial"/>
          </w:rPr>
          <w:delText xml:space="preserve">developing </w:delText>
        </w:r>
      </w:del>
      <w:ins w:id="27" w:author="Irena Grugulis" w:date="2024-06-04T10:36:00Z">
        <w:r w:rsidR="00C35DCF">
          <w:rPr>
            <w:rFonts w:cs="Arial"/>
          </w:rPr>
          <w:t xml:space="preserve">have developed </w:t>
        </w:r>
      </w:ins>
      <w:r>
        <w:rPr>
          <w:rFonts w:cs="Arial"/>
        </w:rPr>
        <w:t>in the devolved nations</w:t>
      </w:r>
      <w:del w:id="28" w:author="Irena Grugulis" w:date="2024-06-04T10:37:00Z">
        <w:r w:rsidDel="00C35DCF">
          <w:rPr>
            <w:rFonts w:cs="Arial"/>
          </w:rPr>
          <w:delText xml:space="preserve"> and different approaches to tackling </w:delText>
        </w:r>
        <w:r w:rsidR="008F76A6" w:rsidDel="00C35DCF">
          <w:rPr>
            <w:rFonts w:cs="Arial"/>
          </w:rPr>
          <w:delText xml:space="preserve">the </w:delText>
        </w:r>
        <w:r w:rsidDel="00C35DCF">
          <w:rPr>
            <w:rFonts w:cs="Arial"/>
          </w:rPr>
          <w:delText>challenges</w:delText>
        </w:r>
      </w:del>
      <w:r>
        <w:rPr>
          <w:rFonts w:cs="Arial"/>
        </w:rPr>
        <w:t>.</w:t>
      </w:r>
    </w:p>
    <w:p w14:paraId="6396997B" w14:textId="77777777" w:rsidR="00AC2610" w:rsidRDefault="00AC2610" w:rsidP="00AC2610">
      <w:pPr>
        <w:rPr>
          <w:rFonts w:cs="Arial"/>
          <w:b/>
          <w:bCs/>
        </w:rPr>
      </w:pPr>
      <w:r>
        <w:rPr>
          <w:rFonts w:cs="Arial"/>
          <w:b/>
          <w:bCs/>
        </w:rPr>
        <w:t>Underlying p</w:t>
      </w:r>
      <w:r w:rsidRPr="00D52CCE">
        <w:rPr>
          <w:rFonts w:cs="Arial"/>
          <w:b/>
          <w:bCs/>
        </w:rPr>
        <w:t xml:space="preserve">rinciples </w:t>
      </w:r>
    </w:p>
    <w:p w14:paraId="238AE46B" w14:textId="5BAE8A73" w:rsidR="00AC2610" w:rsidRDefault="00AC2610" w:rsidP="00AC2610">
      <w:pPr>
        <w:rPr>
          <w:rFonts w:cs="Arial"/>
        </w:rPr>
      </w:pPr>
      <w:del w:id="29" w:author="Irena Grugulis" w:date="2024-06-04T10:37:00Z">
        <w:r w:rsidRPr="00A90097" w:rsidDel="00C35DCF">
          <w:rPr>
            <w:rFonts w:cs="Arial"/>
          </w:rPr>
          <w:delText>Evidence shows that i</w:delText>
        </w:r>
      </w:del>
      <w:ins w:id="30" w:author="Irena Grugulis" w:date="2024-06-04T10:37:00Z">
        <w:r w:rsidR="00C35DCF">
          <w:rPr>
            <w:rFonts w:cs="Arial"/>
          </w:rPr>
          <w:t>I</w:t>
        </w:r>
      </w:ins>
      <w:r w:rsidRPr="00A90097">
        <w:rPr>
          <w:rFonts w:cs="Arial"/>
        </w:rPr>
        <w:t>n a labour</w:t>
      </w:r>
      <w:r>
        <w:rPr>
          <w:rFonts w:cs="Arial"/>
        </w:rPr>
        <w:t>-</w:t>
      </w:r>
      <w:r w:rsidRPr="00A90097">
        <w:rPr>
          <w:rFonts w:cs="Arial"/>
        </w:rPr>
        <w:t xml:space="preserve">intensive </w:t>
      </w:r>
      <w:r w:rsidRPr="00EE2F63">
        <w:rPr>
          <w:rFonts w:cs="Arial"/>
        </w:rPr>
        <w:t xml:space="preserve">sector </w:t>
      </w:r>
      <w:r w:rsidRPr="00A90097">
        <w:rPr>
          <w:rFonts w:cs="Arial"/>
        </w:rPr>
        <w:t>the quality of care has been negatively impacted by workforce shortages</w:t>
      </w:r>
      <w:r w:rsidRPr="002D6FB5">
        <w:rPr>
          <w:rFonts w:cs="Arial"/>
        </w:rPr>
        <w:t xml:space="preserve"> and staff turnover</w:t>
      </w:r>
      <w:r w:rsidR="00027D4F">
        <w:rPr>
          <w:rFonts w:cs="Arial"/>
        </w:rPr>
        <w:t>.</w:t>
      </w:r>
      <w:r w:rsidR="008F76A6" w:rsidRPr="00A90097">
        <w:rPr>
          <w:rStyle w:val="FootnoteReference"/>
          <w:rFonts w:cs="Arial"/>
        </w:rPr>
        <w:footnoteReference w:id="5"/>
      </w:r>
      <w:r w:rsidRPr="002D6FB5">
        <w:rPr>
          <w:rFonts w:cs="Arial"/>
        </w:rPr>
        <w:t xml:space="preserve"> </w:t>
      </w:r>
      <w:r>
        <w:rPr>
          <w:rFonts w:cs="Arial"/>
        </w:rPr>
        <w:t>Th</w:t>
      </w:r>
      <w:r w:rsidR="00E65EA6">
        <w:rPr>
          <w:rFonts w:cs="Arial"/>
        </w:rPr>
        <w:t>ese shortages are</w:t>
      </w:r>
      <w:r>
        <w:rPr>
          <w:rFonts w:cs="Arial"/>
        </w:rPr>
        <w:t xml:space="preserve"> largely due to the </w:t>
      </w:r>
      <w:r w:rsidRPr="00D52CCE">
        <w:rPr>
          <w:rFonts w:cs="Arial"/>
        </w:rPr>
        <w:t>erosion of wages and working conditions which are now uncompetitive and unsustainable, impacting recruitment and retention</w:t>
      </w:r>
      <w:r>
        <w:rPr>
          <w:rFonts w:cs="Arial"/>
        </w:rPr>
        <w:t>.</w:t>
      </w:r>
    </w:p>
    <w:p w14:paraId="5C745F64" w14:textId="10D9DD9B" w:rsidR="008B2D49" w:rsidRDefault="008F76A6" w:rsidP="00AC2610">
      <w:pPr>
        <w:rPr>
          <w:rFonts w:cs="Arial"/>
        </w:rPr>
      </w:pPr>
      <w:r>
        <w:rPr>
          <w:rFonts w:cs="Arial"/>
        </w:rPr>
        <w:t>The provision of high-quality care requires better quality jobs. G</w:t>
      </w:r>
      <w:r w:rsidR="008B2D49">
        <w:rPr>
          <w:rFonts w:cs="Arial"/>
        </w:rPr>
        <w:t xml:space="preserve">reater value needs to be attached to social care work, reflected in better pay and conditions of employment. For this to happen consideration needs to be given to social care achieving parity </w:t>
      </w:r>
      <w:del w:id="31" w:author="Irena Grugulis" w:date="2024-06-04T10:38:00Z">
        <w:r w:rsidR="008B2D49" w:rsidDel="00C35DCF">
          <w:rPr>
            <w:rFonts w:cs="Arial"/>
          </w:rPr>
          <w:delText xml:space="preserve">in terms of workforce management and treatment </w:delText>
        </w:r>
      </w:del>
      <w:r w:rsidR="008B2D49">
        <w:rPr>
          <w:rFonts w:cs="Arial"/>
        </w:rPr>
        <w:t xml:space="preserve">with the NHS, which requires </w:t>
      </w:r>
      <w:ins w:id="32" w:author="Irena Grugulis" w:date="2024-06-04T10:38:00Z">
        <w:r w:rsidR="00C35DCF">
          <w:rPr>
            <w:rFonts w:cs="Arial"/>
          </w:rPr>
          <w:t xml:space="preserve">a </w:t>
        </w:r>
      </w:ins>
      <w:r w:rsidR="008B2D49">
        <w:rPr>
          <w:rFonts w:cs="Arial"/>
        </w:rPr>
        <w:t>renewed political commitment to better financial resourcing. Social dialogue involving employers, trade unions and government</w:t>
      </w:r>
      <w:del w:id="33" w:author="Irena Grugulis" w:date="2024-06-04T10:38:00Z">
        <w:r w:rsidR="008B2D49" w:rsidDel="00C35DCF">
          <w:rPr>
            <w:rFonts w:cs="Arial"/>
          </w:rPr>
          <w:delText>, which hold</w:delText>
        </w:r>
        <w:r w:rsidDel="00C35DCF">
          <w:rPr>
            <w:rFonts w:cs="Arial"/>
          </w:rPr>
          <w:delText>s</w:delText>
        </w:r>
        <w:r w:rsidR="008B2D49" w:rsidDel="00C35DCF">
          <w:rPr>
            <w:rFonts w:cs="Arial"/>
          </w:rPr>
          <w:delText xml:space="preserve"> the purse strings,</w:delText>
        </w:r>
      </w:del>
      <w:r w:rsidR="008B2D49">
        <w:rPr>
          <w:rFonts w:cs="Arial"/>
        </w:rPr>
        <w:t xml:space="preserve"> can help </w:t>
      </w:r>
      <w:r>
        <w:rPr>
          <w:rFonts w:cs="Arial"/>
        </w:rPr>
        <w:t>create</w:t>
      </w:r>
      <w:r w:rsidR="008B2D49">
        <w:rPr>
          <w:rFonts w:cs="Arial"/>
        </w:rPr>
        <w:t xml:space="preserve"> good quality jobs</w:t>
      </w:r>
      <w:del w:id="34" w:author="Irena Grugulis" w:date="2024-06-04T10:38:00Z">
        <w:r w:rsidR="008B2D49" w:rsidDel="00C35DCF">
          <w:rPr>
            <w:rFonts w:cs="Arial"/>
          </w:rPr>
          <w:delText xml:space="preserve"> as </w:delText>
        </w:r>
        <w:r w:rsidR="008B2D49" w:rsidRPr="005E0514" w:rsidDel="00C35DCF">
          <w:rPr>
            <w:bCs/>
            <w:bdr w:val="none" w:sz="0" w:space="0" w:color="auto" w:frame="1"/>
          </w:rPr>
          <w:delText>workers often lack power in the workplace</w:delText>
        </w:r>
      </w:del>
      <w:r w:rsidR="008B2D49">
        <w:rPr>
          <w:bCs/>
          <w:bdr w:val="none" w:sz="0" w:space="0" w:color="auto" w:frame="1"/>
        </w:rPr>
        <w:t xml:space="preserve">. </w:t>
      </w:r>
    </w:p>
    <w:p w14:paraId="49B07707" w14:textId="5A38F728" w:rsidR="00AC2610" w:rsidRPr="00E34444" w:rsidRDefault="00AC2610" w:rsidP="00AC2610">
      <w:pPr>
        <w:rPr>
          <w:rFonts w:cs="Arial"/>
          <w:b/>
          <w:bCs/>
        </w:rPr>
      </w:pPr>
      <w:r w:rsidRPr="00E34444">
        <w:rPr>
          <w:rFonts w:cs="Arial"/>
          <w:b/>
          <w:bCs/>
        </w:rPr>
        <w:t xml:space="preserve">What is </w:t>
      </w:r>
      <w:r w:rsidR="00BE13FA">
        <w:rPr>
          <w:rFonts w:cs="Arial"/>
          <w:b/>
          <w:bCs/>
        </w:rPr>
        <w:t>G</w:t>
      </w:r>
      <w:r w:rsidRPr="00E34444">
        <w:rPr>
          <w:rFonts w:cs="Arial"/>
          <w:b/>
          <w:bCs/>
        </w:rPr>
        <w:t xml:space="preserve">ood </w:t>
      </w:r>
      <w:r w:rsidR="00BE13FA">
        <w:rPr>
          <w:rFonts w:cs="Arial"/>
          <w:b/>
          <w:bCs/>
        </w:rPr>
        <w:t>W</w:t>
      </w:r>
      <w:r w:rsidRPr="00E34444">
        <w:rPr>
          <w:rFonts w:cs="Arial"/>
          <w:b/>
          <w:bCs/>
        </w:rPr>
        <w:t>ork?</w:t>
      </w:r>
    </w:p>
    <w:p w14:paraId="2BDE3771" w14:textId="1B3811DD" w:rsidR="00E825DA" w:rsidRDefault="003C29D6" w:rsidP="00AC2610">
      <w:pPr>
        <w:rPr>
          <w:rFonts w:cs="Arial"/>
        </w:rPr>
      </w:pPr>
      <w:r>
        <w:rPr>
          <w:rFonts w:cs="Arial"/>
        </w:rPr>
        <w:t>T</w:t>
      </w:r>
      <w:r w:rsidR="00AC2610" w:rsidRPr="00296BB5">
        <w:rPr>
          <w:rFonts w:cs="Arial"/>
        </w:rPr>
        <w:t xml:space="preserve">he UK </w:t>
      </w:r>
      <w:r w:rsidR="00E65EA6">
        <w:rPr>
          <w:rFonts w:cs="Arial"/>
        </w:rPr>
        <w:t xml:space="preserve">Government’s </w:t>
      </w:r>
      <w:r w:rsidR="00027D4F">
        <w:rPr>
          <w:rFonts w:cs="Arial"/>
        </w:rPr>
        <w:t xml:space="preserve">2017 </w:t>
      </w:r>
      <w:r w:rsidR="00AC2610" w:rsidRPr="00296BB5">
        <w:rPr>
          <w:rFonts w:cs="Arial"/>
        </w:rPr>
        <w:t>Taylor Review</w:t>
      </w:r>
      <w:r w:rsidR="00AC2610" w:rsidRPr="00296BB5">
        <w:rPr>
          <w:rStyle w:val="FootnoteReference"/>
          <w:rFonts w:cs="Arial"/>
        </w:rPr>
        <w:footnoteReference w:id="6"/>
      </w:r>
      <w:r w:rsidR="00AC2610" w:rsidRPr="00296BB5">
        <w:rPr>
          <w:rFonts w:cs="Arial"/>
        </w:rPr>
        <w:t xml:space="preserve"> argued that “All work in the UK economy should be fair and decent with realistic scope for development and fulfilment.” </w:t>
      </w:r>
      <w:r w:rsidR="00E65EA6">
        <w:rPr>
          <w:rFonts w:cs="Arial"/>
        </w:rPr>
        <w:t>Foll</w:t>
      </w:r>
      <w:r w:rsidR="00D4744B">
        <w:rPr>
          <w:rFonts w:cs="Arial"/>
        </w:rPr>
        <w:t>ow</w:t>
      </w:r>
      <w:r w:rsidR="00E65EA6">
        <w:rPr>
          <w:rFonts w:cs="Arial"/>
        </w:rPr>
        <w:t>ing this Review</w:t>
      </w:r>
      <w:r w:rsidR="00D4744B">
        <w:rPr>
          <w:rFonts w:cs="Arial"/>
        </w:rPr>
        <w:t>,</w:t>
      </w:r>
      <w:r w:rsidR="00E65EA6">
        <w:rPr>
          <w:rFonts w:cs="Arial"/>
        </w:rPr>
        <w:t xml:space="preserve"> a new standard set of </w:t>
      </w:r>
      <w:r w:rsidR="00A003F3">
        <w:rPr>
          <w:rFonts w:cs="Arial"/>
        </w:rPr>
        <w:t>measures</w:t>
      </w:r>
      <w:del w:id="35" w:author="Irena Grugulis" w:date="2024-06-04T09:48:00Z">
        <w:r w:rsidR="00A003F3" w:rsidDel="0014227B">
          <w:rPr>
            <w:rFonts w:cs="Arial"/>
          </w:rPr>
          <w:delText xml:space="preserve"> </w:delText>
        </w:r>
      </w:del>
      <w:r w:rsidR="00E65EA6">
        <w:rPr>
          <w:rFonts w:cs="Arial"/>
        </w:rPr>
        <w:t xml:space="preserve"> was developed for the UK to evaluate and </w:t>
      </w:r>
      <w:r w:rsidR="00E65EA6">
        <w:rPr>
          <w:rFonts w:cs="Arial"/>
        </w:rPr>
        <w:lastRenderedPageBreak/>
        <w:t xml:space="preserve">report job quality, or </w:t>
      </w:r>
      <w:r w:rsidR="00A003F3">
        <w:rPr>
          <w:rFonts w:cs="Arial"/>
        </w:rPr>
        <w:t>‘</w:t>
      </w:r>
      <w:r w:rsidR="00E65EA6">
        <w:rPr>
          <w:rFonts w:cs="Arial"/>
        </w:rPr>
        <w:t>Good Work</w:t>
      </w:r>
      <w:r w:rsidR="00A003F3">
        <w:rPr>
          <w:rFonts w:cs="Arial"/>
        </w:rPr>
        <w:t>’</w:t>
      </w:r>
      <w:del w:id="36" w:author="Irena Grugulis" w:date="2024-06-04T10:39:00Z">
        <w:r w:rsidR="00E65EA6" w:rsidDel="00C35DCF">
          <w:rPr>
            <w:rFonts w:cs="Arial"/>
          </w:rPr>
          <w:delText xml:space="preserve"> as it was called in the Review</w:delText>
        </w:r>
      </w:del>
      <w:r w:rsidR="00E65EA6">
        <w:rPr>
          <w:rFonts w:cs="Arial"/>
        </w:rPr>
        <w:t>.</w:t>
      </w:r>
      <w:r w:rsidR="00A003F3">
        <w:rPr>
          <w:rStyle w:val="FootnoteReference"/>
          <w:rFonts w:cs="Arial"/>
        </w:rPr>
        <w:footnoteReference w:id="7"/>
      </w:r>
      <w:r w:rsidR="00E65EA6">
        <w:rPr>
          <w:rFonts w:cs="Arial"/>
        </w:rPr>
        <w:t xml:space="preserve"> </w:t>
      </w:r>
      <w:r w:rsidR="00A003F3">
        <w:rPr>
          <w:rFonts w:cs="Arial"/>
        </w:rPr>
        <w:t xml:space="preserve">Similar initiatives have occurred across the devolved nations, with Scotland and Wales developing ‘Fair Work’ and Northern Ireland ‘good jobs’ policies. There is a strong overlap </w:t>
      </w:r>
      <w:ins w:id="37" w:author="Warhurst, Chris" w:date="2024-07-18T11:02:00Z" w16du:dateUtc="2024-07-18T10:02:00Z">
        <w:r w:rsidR="00084AD3">
          <w:rPr>
            <w:rFonts w:cs="Arial"/>
          </w:rPr>
          <w:t>with</w:t>
        </w:r>
      </w:ins>
      <w:del w:id="38" w:author="Warhurst, Chris" w:date="2024-07-18T11:02:00Z" w16du:dateUtc="2024-07-18T10:02:00Z">
        <w:r w:rsidR="00A003F3" w:rsidDel="00084AD3">
          <w:rPr>
            <w:rFonts w:cs="Arial"/>
          </w:rPr>
          <w:delText>in</w:delText>
        </w:r>
      </w:del>
      <w:r w:rsidR="00A003F3">
        <w:rPr>
          <w:rFonts w:cs="Arial"/>
        </w:rPr>
        <w:t xml:space="preserve"> the </w:t>
      </w:r>
      <w:ins w:id="39" w:author="Warhurst, Chris" w:date="2024-07-18T11:02:00Z" w16du:dateUtc="2024-07-18T10:02:00Z">
        <w:r w:rsidR="00084AD3">
          <w:rPr>
            <w:rFonts w:cs="Arial"/>
          </w:rPr>
          <w:t>standard measures</w:t>
        </w:r>
      </w:ins>
      <w:del w:id="40" w:author="Warhurst, Chris" w:date="2024-07-18T11:02:00Z" w16du:dateUtc="2024-07-18T10:02:00Z">
        <w:r w:rsidR="00A003F3" w:rsidDel="00084AD3">
          <w:rPr>
            <w:rFonts w:cs="Arial"/>
          </w:rPr>
          <w:delText>metrics in each case</w:delText>
        </w:r>
      </w:del>
      <w:r w:rsidR="00A003F3">
        <w:rPr>
          <w:rFonts w:cs="Arial"/>
        </w:rPr>
        <w:t>.</w:t>
      </w:r>
      <w:r w:rsidR="00BE13FA">
        <w:rPr>
          <w:rStyle w:val="FootnoteReference"/>
          <w:rFonts w:cs="Arial"/>
        </w:rPr>
        <w:footnoteReference w:id="8"/>
      </w:r>
      <w:r w:rsidR="00A003F3">
        <w:rPr>
          <w:rFonts w:cs="Arial"/>
        </w:rPr>
        <w:t xml:space="preserve"> </w:t>
      </w:r>
    </w:p>
    <w:p w14:paraId="6E8D7B15" w14:textId="62BD5394" w:rsidR="00E757CA" w:rsidRDefault="00E825DA" w:rsidP="00AC2610">
      <w:pPr>
        <w:rPr>
          <w:rFonts w:cs="Arial"/>
        </w:rPr>
      </w:pPr>
      <w:r>
        <w:rPr>
          <w:rFonts w:cs="Arial"/>
        </w:rPr>
        <w:t xml:space="preserve">Key features of these metrics include: pay; types of employment contract; </w:t>
      </w:r>
      <w:r w:rsidR="00027D4F">
        <w:rPr>
          <w:rFonts w:cs="Arial"/>
        </w:rPr>
        <w:t xml:space="preserve">work intensity; </w:t>
      </w:r>
      <w:r>
        <w:rPr>
          <w:rFonts w:cs="Arial"/>
        </w:rPr>
        <w:t>skills, training and development</w:t>
      </w:r>
      <w:r w:rsidR="009235E9">
        <w:rPr>
          <w:rFonts w:cs="Arial"/>
        </w:rPr>
        <w:t>/progression</w:t>
      </w:r>
      <w:r>
        <w:rPr>
          <w:rFonts w:cs="Arial"/>
        </w:rPr>
        <w:t xml:space="preserve">; and employee voice at work. This policy brief focuses on these aspects of job quality as </w:t>
      </w:r>
      <w:r w:rsidRPr="00E825DA">
        <w:rPr>
          <w:rFonts w:cs="Arial"/>
        </w:rPr>
        <w:t xml:space="preserve">levers to help achieve Good Work </w:t>
      </w:r>
      <w:r w:rsidR="00027D4F">
        <w:rPr>
          <w:rFonts w:cs="Arial"/>
        </w:rPr>
        <w:t>overtime</w:t>
      </w:r>
      <w:r>
        <w:rPr>
          <w:rFonts w:cs="Arial"/>
        </w:rPr>
        <w:t xml:space="preserve"> in the adult social care sector.</w:t>
      </w:r>
      <w:r w:rsidR="007F3D3B">
        <w:rPr>
          <w:rFonts w:cs="Arial"/>
        </w:rPr>
        <w:t xml:space="preserve"> </w:t>
      </w:r>
    </w:p>
    <w:p w14:paraId="2BF8734F" w14:textId="77777777" w:rsidR="00AC2610" w:rsidRPr="0035319B" w:rsidRDefault="00AC2610" w:rsidP="00AC2610">
      <w:pPr>
        <w:rPr>
          <w:rFonts w:cs="Arial"/>
          <w:b/>
          <w:bCs/>
        </w:rPr>
      </w:pPr>
      <w:bookmarkStart w:id="41" w:name="_Hlk151044257"/>
      <w:bookmarkStart w:id="42" w:name="_Hlk151044170"/>
      <w:r w:rsidRPr="0035319B">
        <w:rPr>
          <w:rFonts w:cs="Arial"/>
          <w:b/>
          <w:bCs/>
        </w:rPr>
        <w:t>Wages</w:t>
      </w:r>
    </w:p>
    <w:p w14:paraId="756C5DD6" w14:textId="4E72FD43" w:rsidR="00AC2610" w:rsidRDefault="00AC2610" w:rsidP="00AC2610">
      <w:pPr>
        <w:rPr>
          <w:rFonts w:cs="Arial"/>
        </w:rPr>
      </w:pPr>
      <w:del w:id="43" w:author="Warhurst, Chris" w:date="2024-07-18T11:02:00Z" w16du:dateUtc="2024-07-18T10:02:00Z">
        <w:r w:rsidDel="00084AD3">
          <w:rPr>
            <w:rFonts w:cs="Arial"/>
          </w:rPr>
          <w:delText>In essence, t</w:delText>
        </w:r>
      </w:del>
      <w:ins w:id="44" w:author="Warhurst, Chris" w:date="2024-07-18T11:02:00Z" w16du:dateUtc="2024-07-18T10:02:00Z">
        <w:r w:rsidR="00084AD3">
          <w:rPr>
            <w:rFonts w:cs="Arial"/>
          </w:rPr>
          <w:t>T</w:t>
        </w:r>
      </w:ins>
      <w:r>
        <w:rPr>
          <w:rFonts w:cs="Arial"/>
        </w:rPr>
        <w:t xml:space="preserve">he evidence shows that: </w:t>
      </w:r>
    </w:p>
    <w:p w14:paraId="5958C72A" w14:textId="60641A4D" w:rsidR="00AC2610" w:rsidRPr="00F607B0" w:rsidRDefault="00AC2610" w:rsidP="00AC2610">
      <w:pPr>
        <w:pStyle w:val="ListParagraph"/>
        <w:numPr>
          <w:ilvl w:val="0"/>
          <w:numId w:val="10"/>
        </w:numPr>
        <w:spacing w:after="160" w:line="259" w:lineRule="auto"/>
        <w:contextualSpacing/>
        <w:rPr>
          <w:rFonts w:ascii="Arial" w:hAnsi="Arial" w:cs="Arial"/>
        </w:rPr>
      </w:pPr>
      <w:r w:rsidRPr="0035319B">
        <w:rPr>
          <w:rFonts w:ascii="Arial" w:hAnsi="Arial" w:cs="Arial"/>
        </w:rPr>
        <w:t>Care</w:t>
      </w:r>
      <w:r>
        <w:rPr>
          <w:rFonts w:ascii="Arial" w:hAnsi="Arial" w:cs="Arial"/>
        </w:rPr>
        <w:t xml:space="preserve"> workers</w:t>
      </w:r>
      <w:r w:rsidRPr="0035319B">
        <w:rPr>
          <w:rFonts w:ascii="Arial" w:hAnsi="Arial" w:cs="Arial"/>
        </w:rPr>
        <w:t xml:space="preserve">’ pay </w:t>
      </w:r>
      <w:r>
        <w:rPr>
          <w:rFonts w:ascii="Arial" w:hAnsi="Arial" w:cs="Arial"/>
        </w:rPr>
        <w:t xml:space="preserve">has </w:t>
      </w:r>
      <w:r w:rsidRPr="0035319B">
        <w:rPr>
          <w:rFonts w:ascii="Arial" w:hAnsi="Arial" w:cs="Arial"/>
        </w:rPr>
        <w:t>declined relative to other low paid occupations</w:t>
      </w:r>
      <w:r w:rsidRPr="00E211F2">
        <w:rPr>
          <w:rFonts w:ascii="Arial" w:hAnsi="Arial" w:cs="Arial"/>
        </w:rPr>
        <w:t xml:space="preserve"> over </w:t>
      </w:r>
      <w:r>
        <w:rPr>
          <w:rFonts w:ascii="Arial" w:hAnsi="Arial" w:cs="Arial"/>
        </w:rPr>
        <w:t>many years,</w:t>
      </w:r>
      <w:r w:rsidRPr="00E211F2">
        <w:rPr>
          <w:rFonts w:ascii="Arial" w:hAnsi="Arial" w:cs="Arial"/>
        </w:rPr>
        <w:t xml:space="preserve"> including in retail</w:t>
      </w:r>
      <w:r>
        <w:rPr>
          <w:rFonts w:ascii="Arial" w:hAnsi="Arial" w:cs="Arial"/>
        </w:rPr>
        <w:t xml:space="preserve">, which offers higher pay for less responsibility, </w:t>
      </w:r>
      <w:del w:id="45" w:author="Irena Grugulis" w:date="2024-06-04T10:39:00Z">
        <w:r w:rsidRPr="00F607B0" w:rsidDel="00C35DCF">
          <w:rPr>
            <w:rFonts w:ascii="Arial" w:hAnsi="Arial" w:cs="Arial"/>
          </w:rPr>
          <w:delText xml:space="preserve">and </w:delText>
        </w:r>
      </w:del>
      <w:r w:rsidRPr="00F607B0">
        <w:rPr>
          <w:rFonts w:ascii="Arial" w:hAnsi="Arial" w:cs="Arial"/>
        </w:rPr>
        <w:t>this</w:t>
      </w:r>
      <w:r w:rsidR="007F3D3B">
        <w:rPr>
          <w:rFonts w:ascii="Arial" w:hAnsi="Arial" w:cs="Arial"/>
        </w:rPr>
        <w:t xml:space="preserve"> decline</w:t>
      </w:r>
      <w:r w:rsidRPr="00F607B0">
        <w:rPr>
          <w:rFonts w:ascii="Arial" w:hAnsi="Arial" w:cs="Arial"/>
        </w:rPr>
        <w:t xml:space="preserve"> has a knock-on effect on recruitment and retention</w:t>
      </w:r>
      <w:r>
        <w:rPr>
          <w:rFonts w:ascii="Arial" w:hAnsi="Arial" w:cs="Arial"/>
        </w:rPr>
        <w:t xml:space="preserve"> in social care</w:t>
      </w:r>
      <w:r w:rsidR="003E31AB">
        <w:rPr>
          <w:rFonts w:ascii="Arial" w:hAnsi="Arial" w:cs="Arial"/>
        </w:rPr>
        <w:t>.</w:t>
      </w:r>
    </w:p>
    <w:p w14:paraId="3DDD69CE" w14:textId="10ED4D1A" w:rsidR="00AC2610" w:rsidRPr="00ED7039" w:rsidRDefault="0095565D" w:rsidP="00AC2610">
      <w:pPr>
        <w:pStyle w:val="ListParagraph"/>
        <w:numPr>
          <w:ilvl w:val="0"/>
          <w:numId w:val="10"/>
        </w:numPr>
        <w:spacing w:after="160" w:line="259" w:lineRule="auto"/>
        <w:contextualSpacing/>
        <w:rPr>
          <w:rFonts w:ascii="Arial" w:hAnsi="Arial" w:cs="Arial"/>
        </w:rPr>
      </w:pPr>
      <w:r>
        <w:rPr>
          <w:rFonts w:ascii="Arial" w:hAnsi="Arial" w:cs="Arial"/>
        </w:rPr>
        <w:t>Employers have absorbed rising labour costs from i</w:t>
      </w:r>
      <w:r w:rsidR="00AC2610">
        <w:rPr>
          <w:rFonts w:ascii="Arial" w:hAnsi="Arial" w:cs="Arial"/>
        </w:rPr>
        <w:t xml:space="preserve">ncreases in the National Minimum Wage (NMW) and the National Living Wage (NLW) </w:t>
      </w:r>
      <w:r>
        <w:rPr>
          <w:rFonts w:ascii="Arial" w:hAnsi="Arial" w:cs="Arial"/>
        </w:rPr>
        <w:t xml:space="preserve">by reducing </w:t>
      </w:r>
      <w:r w:rsidR="00AC2610">
        <w:rPr>
          <w:rFonts w:ascii="Arial" w:hAnsi="Arial" w:cs="Arial"/>
        </w:rPr>
        <w:t xml:space="preserve">pay differentials between care workers and senior care </w:t>
      </w:r>
      <w:r w:rsidR="00AC2610" w:rsidRPr="00ED7039">
        <w:rPr>
          <w:rFonts w:ascii="Arial" w:hAnsi="Arial" w:cs="Arial"/>
        </w:rPr>
        <w:t xml:space="preserve">workers, </w:t>
      </w:r>
      <w:r>
        <w:rPr>
          <w:rFonts w:ascii="Arial" w:hAnsi="Arial" w:cs="Arial"/>
        </w:rPr>
        <w:t>which undervalues care workers’ skills and responsibilities and dis</w:t>
      </w:r>
      <w:r w:rsidRPr="00ED7039">
        <w:rPr>
          <w:rFonts w:ascii="Arial" w:hAnsi="Arial" w:cs="Arial"/>
        </w:rPr>
        <w:t>incentiv</w:t>
      </w:r>
      <w:r>
        <w:rPr>
          <w:rFonts w:ascii="Arial" w:hAnsi="Arial" w:cs="Arial"/>
        </w:rPr>
        <w:t>ises</w:t>
      </w:r>
      <w:r w:rsidRPr="00ED7039">
        <w:rPr>
          <w:rFonts w:ascii="Arial" w:hAnsi="Arial" w:cs="Arial"/>
        </w:rPr>
        <w:t xml:space="preserve"> career progression</w:t>
      </w:r>
      <w:r w:rsidR="003E31AB">
        <w:rPr>
          <w:rFonts w:ascii="Arial" w:hAnsi="Arial" w:cs="Arial"/>
        </w:rPr>
        <w:t>.</w:t>
      </w:r>
    </w:p>
    <w:p w14:paraId="7230CB9D" w14:textId="68C99B98" w:rsidR="00AC2610" w:rsidRDefault="00AC2610" w:rsidP="00AC2610">
      <w:pPr>
        <w:pStyle w:val="ListParagraph"/>
        <w:numPr>
          <w:ilvl w:val="0"/>
          <w:numId w:val="10"/>
        </w:numPr>
        <w:spacing w:after="160" w:line="259" w:lineRule="auto"/>
        <w:contextualSpacing/>
        <w:rPr>
          <w:rFonts w:ascii="Arial" w:hAnsi="Arial" w:cs="Arial"/>
        </w:rPr>
      </w:pPr>
      <w:r>
        <w:rPr>
          <w:rFonts w:ascii="Arial" w:hAnsi="Arial" w:cs="Arial"/>
        </w:rPr>
        <w:t xml:space="preserve">Over the past two years real wages in care jobs </w:t>
      </w:r>
      <w:del w:id="46" w:author="Irena Grugulis" w:date="2024-06-04T10:39:00Z">
        <w:r w:rsidDel="00C35DCF">
          <w:rPr>
            <w:rFonts w:ascii="Arial" w:hAnsi="Arial" w:cs="Arial"/>
          </w:rPr>
          <w:delText>fell</w:delText>
        </w:r>
      </w:del>
      <w:ins w:id="47" w:author="Irena Grugulis" w:date="2024-06-04T10:39:00Z">
        <w:r w:rsidR="00C35DCF">
          <w:rPr>
            <w:rFonts w:ascii="Arial" w:hAnsi="Arial" w:cs="Arial"/>
          </w:rPr>
          <w:t>have fallen</w:t>
        </w:r>
      </w:ins>
      <w:r>
        <w:rPr>
          <w:rFonts w:ascii="Arial" w:hAnsi="Arial" w:cs="Arial"/>
        </w:rPr>
        <w:t>, leading to hardships among care workers.</w:t>
      </w:r>
    </w:p>
    <w:p w14:paraId="0325F8AB" w14:textId="7AB3913F" w:rsidR="00BD37DF" w:rsidRDefault="00BD37DF" w:rsidP="00AC2610">
      <w:pPr>
        <w:pStyle w:val="ListParagraph"/>
        <w:numPr>
          <w:ilvl w:val="0"/>
          <w:numId w:val="10"/>
        </w:numPr>
        <w:spacing w:after="160" w:line="259" w:lineRule="auto"/>
        <w:contextualSpacing/>
        <w:rPr>
          <w:rFonts w:ascii="Arial" w:hAnsi="Arial" w:cs="Arial"/>
        </w:rPr>
      </w:pPr>
      <w:r w:rsidRPr="001F104D">
        <w:rPr>
          <w:rFonts w:ascii="Arial" w:hAnsi="Arial" w:cs="Arial"/>
        </w:rPr>
        <w:t>The increased workload during the Covid-19 pandemic alongside the fear for their own health and that of their families has impacted on the mental health of the adult social care workforce</w:t>
      </w:r>
      <w:r w:rsidR="007F3D3B">
        <w:rPr>
          <w:rFonts w:ascii="Arial" w:hAnsi="Arial" w:cs="Arial"/>
        </w:rPr>
        <w:t>.</w:t>
      </w:r>
    </w:p>
    <w:p w14:paraId="743992EA" w14:textId="73E5CFE0" w:rsidR="0095565D" w:rsidRDefault="009235E9" w:rsidP="0095565D">
      <w:pPr>
        <w:rPr>
          <w:rFonts w:cs="Arial"/>
        </w:rPr>
      </w:pPr>
      <w:r>
        <w:rPr>
          <w:rFonts w:cs="Arial"/>
        </w:rPr>
        <w:t>L</w:t>
      </w:r>
      <w:r w:rsidRPr="009235E9">
        <w:rPr>
          <w:rFonts w:cs="Arial"/>
        </w:rPr>
        <w:t xml:space="preserve">ow pay </w:t>
      </w:r>
      <w:r w:rsidR="007F3D3B">
        <w:rPr>
          <w:rFonts w:cs="Arial"/>
        </w:rPr>
        <w:t>is</w:t>
      </w:r>
      <w:r w:rsidRPr="009235E9">
        <w:rPr>
          <w:rFonts w:cs="Arial"/>
        </w:rPr>
        <w:t xml:space="preserve"> </w:t>
      </w:r>
      <w:r>
        <w:rPr>
          <w:rFonts w:cs="Arial"/>
        </w:rPr>
        <w:t>o</w:t>
      </w:r>
      <w:r w:rsidRPr="009235E9">
        <w:rPr>
          <w:rFonts w:cs="Arial"/>
        </w:rPr>
        <w:t>ne of the key factors impacting recruitment and retention in the social care sector.</w:t>
      </w:r>
      <w:r>
        <w:rPr>
          <w:rFonts w:cs="Arial"/>
        </w:rPr>
        <w:t xml:space="preserve"> </w:t>
      </w:r>
      <w:r w:rsidR="007F3D3B">
        <w:rPr>
          <w:rFonts w:cs="Arial"/>
        </w:rPr>
        <w:t xml:space="preserve">There is a need </w:t>
      </w:r>
      <w:r w:rsidR="0095565D">
        <w:rPr>
          <w:rFonts w:cs="Arial"/>
        </w:rPr>
        <w:t>to increase the wages for care workers relative to other low paid occupations</w:t>
      </w:r>
      <w:r w:rsidR="00657CBC">
        <w:rPr>
          <w:rFonts w:cs="Arial"/>
        </w:rPr>
        <w:t xml:space="preserve"> and to restore pay differentials</w:t>
      </w:r>
      <w:r w:rsidR="0095565D">
        <w:rPr>
          <w:rFonts w:cs="Arial"/>
        </w:rPr>
        <w:t xml:space="preserve">. The current labour shortage </w:t>
      </w:r>
      <w:r w:rsidR="0095565D" w:rsidRPr="0035319B">
        <w:rPr>
          <w:rFonts w:cs="Arial"/>
        </w:rPr>
        <w:t xml:space="preserve">is not resolvable without a relative wage correction </w:t>
      </w:r>
      <w:r w:rsidR="0095565D">
        <w:rPr>
          <w:rFonts w:cs="Arial"/>
        </w:rPr>
        <w:t xml:space="preserve">which </w:t>
      </w:r>
      <w:r w:rsidR="0095565D" w:rsidRPr="0035319B">
        <w:rPr>
          <w:rFonts w:cs="Arial"/>
        </w:rPr>
        <w:t>needs to exceed the historical erosion</w:t>
      </w:r>
      <w:r w:rsidR="0095565D">
        <w:rPr>
          <w:rFonts w:cs="Arial"/>
        </w:rPr>
        <w:t xml:space="preserve">. </w:t>
      </w:r>
    </w:p>
    <w:p w14:paraId="5797CEA5" w14:textId="2B9DA3DC" w:rsidR="00D740B6" w:rsidRDefault="006D72EB" w:rsidP="00AC2610">
      <w:pPr>
        <w:rPr>
          <w:rFonts w:cs="Arial"/>
        </w:rPr>
      </w:pPr>
      <w:r>
        <w:rPr>
          <w:rFonts w:cs="Arial"/>
        </w:rPr>
        <w:t>S</w:t>
      </w:r>
      <w:r w:rsidR="0095565D" w:rsidRPr="00D13935">
        <w:rPr>
          <w:rFonts w:cs="Arial"/>
        </w:rPr>
        <w:t xml:space="preserve">ick pay </w:t>
      </w:r>
      <w:r w:rsidR="0095565D">
        <w:rPr>
          <w:rFonts w:cs="Arial"/>
        </w:rPr>
        <w:t>for</w:t>
      </w:r>
      <w:r w:rsidR="0095565D" w:rsidRPr="00D13935">
        <w:rPr>
          <w:rFonts w:cs="Arial"/>
        </w:rPr>
        <w:t xml:space="preserve"> social care </w:t>
      </w:r>
      <w:r w:rsidR="0095565D">
        <w:rPr>
          <w:rFonts w:cs="Arial"/>
        </w:rPr>
        <w:t xml:space="preserve">workers </w:t>
      </w:r>
      <w:r>
        <w:rPr>
          <w:rFonts w:cs="Arial"/>
        </w:rPr>
        <w:t>also need to be</w:t>
      </w:r>
      <w:r w:rsidR="0095565D">
        <w:rPr>
          <w:rFonts w:cs="Arial"/>
        </w:rPr>
        <w:t xml:space="preserve"> improved since</w:t>
      </w:r>
      <w:r w:rsidR="0095565D" w:rsidRPr="00D13935">
        <w:rPr>
          <w:rFonts w:cs="Arial"/>
        </w:rPr>
        <w:t xml:space="preserve"> the statutory </w:t>
      </w:r>
      <w:r w:rsidR="0095565D">
        <w:rPr>
          <w:rFonts w:cs="Arial"/>
        </w:rPr>
        <w:t>rate of</w:t>
      </w:r>
      <w:r w:rsidR="0095565D" w:rsidRPr="00D13935">
        <w:rPr>
          <w:rFonts w:cs="Arial"/>
        </w:rPr>
        <w:t xml:space="preserve"> £95.85 per week is insufficient to secure a decent living</w:t>
      </w:r>
      <w:r w:rsidR="0095565D">
        <w:rPr>
          <w:rFonts w:cs="Arial"/>
        </w:rPr>
        <w:t xml:space="preserve"> during periods of illness</w:t>
      </w:r>
      <w:r w:rsidR="0095565D" w:rsidRPr="00D13935">
        <w:rPr>
          <w:rFonts w:cs="Arial"/>
        </w:rPr>
        <w:t xml:space="preserve">. </w:t>
      </w:r>
      <w:del w:id="48" w:author="Irena Grugulis" w:date="2024-06-04T10:40:00Z">
        <w:r w:rsidR="0095565D" w:rsidRPr="00D13935" w:rsidDel="00C35DCF">
          <w:rPr>
            <w:rFonts w:cs="Arial"/>
          </w:rPr>
          <w:delText>With the government support during Covid-19 having come to an end, t</w:delText>
        </w:r>
      </w:del>
      <w:ins w:id="49" w:author="Irena Grugulis" w:date="2024-06-04T10:40:00Z">
        <w:r w:rsidR="00C35DCF">
          <w:rPr>
            <w:rFonts w:cs="Arial"/>
          </w:rPr>
          <w:t>T</w:t>
        </w:r>
      </w:ins>
      <w:r w:rsidR="0095565D" w:rsidRPr="00D13935">
        <w:rPr>
          <w:rFonts w:cs="Arial"/>
        </w:rPr>
        <w:t xml:space="preserve">here is </w:t>
      </w:r>
      <w:ins w:id="50" w:author="Baldauf, Beate" w:date="2024-07-15T11:12:00Z" w16du:dateUtc="2024-07-15T09:12:00Z">
        <w:r w:rsidR="00484F88">
          <w:rPr>
            <w:rFonts w:cs="Arial"/>
          </w:rPr>
          <w:t xml:space="preserve">recent </w:t>
        </w:r>
      </w:ins>
      <w:r w:rsidR="0095565D" w:rsidRPr="00D13935">
        <w:rPr>
          <w:rFonts w:cs="Arial"/>
        </w:rPr>
        <w:t xml:space="preserve">evidence from Scotland that sick pay is not paid to all particularly during the first 6 months of </w:t>
      </w:r>
      <w:del w:id="51" w:author="Irena Grugulis" w:date="2024-06-04T10:41:00Z">
        <w:r w:rsidR="0095565D" w:rsidRPr="00D13935" w:rsidDel="00C35DCF">
          <w:rPr>
            <w:rFonts w:cs="Arial"/>
          </w:rPr>
          <w:delText>joining an organisation</w:delText>
        </w:r>
      </w:del>
      <w:ins w:id="52" w:author="Irena Grugulis" w:date="2024-06-04T10:41:00Z">
        <w:r w:rsidR="00C35DCF">
          <w:rPr>
            <w:rFonts w:cs="Arial"/>
          </w:rPr>
          <w:t>employment</w:t>
        </w:r>
      </w:ins>
      <w:r w:rsidR="0095565D" w:rsidRPr="00D13935">
        <w:rPr>
          <w:rFonts w:cs="Arial"/>
        </w:rPr>
        <w:t>.</w:t>
      </w:r>
      <w:r w:rsidR="0095565D">
        <w:rPr>
          <w:rStyle w:val="FootnoteReference"/>
          <w:rFonts w:cs="Arial"/>
        </w:rPr>
        <w:footnoteReference w:id="9"/>
      </w:r>
    </w:p>
    <w:p w14:paraId="16FEA57E" w14:textId="4F0CF0BD" w:rsidR="0095565D" w:rsidRDefault="0095565D" w:rsidP="0095565D">
      <w:pPr>
        <w:rPr>
          <w:rFonts w:cs="Arial"/>
        </w:rPr>
      </w:pPr>
      <w:bookmarkStart w:id="55" w:name="_Hlk166158884"/>
      <w:r>
        <w:rPr>
          <w:rFonts w:cs="Arial"/>
        </w:rPr>
        <w:t xml:space="preserve">In the medium term building the institutional processes (and financial resourcing) </w:t>
      </w:r>
      <w:r w:rsidR="006D72EB">
        <w:rPr>
          <w:rFonts w:cs="Arial"/>
        </w:rPr>
        <w:t xml:space="preserve">is needed </w:t>
      </w:r>
      <w:r>
        <w:rPr>
          <w:rFonts w:cs="Arial"/>
        </w:rPr>
        <w:t xml:space="preserve">to ensure parity between comparable care services in the NHS and social care sectors, including parity of recognition and pay. </w:t>
      </w:r>
      <w:bookmarkEnd w:id="55"/>
      <w:r w:rsidR="006D72EB">
        <w:rPr>
          <w:rFonts w:cs="Arial"/>
        </w:rPr>
        <w:t>P</w:t>
      </w:r>
      <w:r>
        <w:rPr>
          <w:rFonts w:cs="Arial"/>
        </w:rPr>
        <w:t xml:space="preserve">ay increases cannot be achieved without increased public funding to enable local authorities to raise the fees payable to providers of care services and for procurement contracts to be designed to ensure that </w:t>
      </w:r>
      <w:del w:id="56" w:author="Irena Grugulis" w:date="2024-06-04T10:41:00Z">
        <w:r w:rsidDel="00C35DCF">
          <w:rPr>
            <w:rFonts w:cs="Arial"/>
          </w:rPr>
          <w:lastRenderedPageBreak/>
          <w:delText xml:space="preserve">for-profit and not-for-profit </w:delText>
        </w:r>
      </w:del>
      <w:r>
        <w:rPr>
          <w:rFonts w:cs="Arial"/>
        </w:rPr>
        <w:t xml:space="preserve">providers pass on higher fees as higher wages to their care workforce. </w:t>
      </w:r>
    </w:p>
    <w:p w14:paraId="06A4A323" w14:textId="106DA5C3" w:rsidR="00AC2610" w:rsidRDefault="009235E9" w:rsidP="00AC2610">
      <w:pPr>
        <w:rPr>
          <w:rFonts w:cs="Arial"/>
          <w:b/>
          <w:bCs/>
        </w:rPr>
      </w:pPr>
      <w:r>
        <w:rPr>
          <w:rFonts w:cs="Arial"/>
          <w:b/>
          <w:bCs/>
        </w:rPr>
        <w:t>Employment contracts</w:t>
      </w:r>
      <w:r w:rsidR="00027D4F">
        <w:rPr>
          <w:rFonts w:cs="Arial"/>
          <w:b/>
          <w:bCs/>
        </w:rPr>
        <w:t xml:space="preserve"> and work</w:t>
      </w:r>
      <w:r w:rsidR="006D72EB">
        <w:rPr>
          <w:rFonts w:cs="Arial"/>
          <w:b/>
          <w:bCs/>
        </w:rPr>
        <w:t>ing conditions</w:t>
      </w:r>
    </w:p>
    <w:p w14:paraId="162BD315" w14:textId="4654C265" w:rsidR="005B62BD" w:rsidRDefault="005B62BD" w:rsidP="005B62BD">
      <w:pPr>
        <w:rPr>
          <w:rFonts w:cs="Arial"/>
        </w:rPr>
      </w:pPr>
      <w:r>
        <w:rPr>
          <w:rFonts w:cs="Arial"/>
        </w:rPr>
        <w:t>Care work is rewarding and useful work. It helps service users to lead safe, meaningful and</w:t>
      </w:r>
      <w:r w:rsidR="006D72EB">
        <w:rPr>
          <w:rFonts w:cs="Arial"/>
        </w:rPr>
        <w:t>,</w:t>
      </w:r>
      <w:r>
        <w:rPr>
          <w:rFonts w:cs="Arial"/>
        </w:rPr>
        <w:t xml:space="preserve"> where possible</w:t>
      </w:r>
      <w:r w:rsidR="006D72EB">
        <w:rPr>
          <w:rFonts w:cs="Arial"/>
        </w:rPr>
        <w:t>,</w:t>
      </w:r>
      <w:r>
        <w:rPr>
          <w:rFonts w:cs="Arial"/>
        </w:rPr>
        <w:t xml:space="preserve"> independent lives. At the same time, it can be physically hard and emotionally challenging</w:t>
      </w:r>
      <w:del w:id="57" w:author="Irena Grugulis" w:date="2024-06-04T09:50:00Z">
        <w:r w:rsidDel="0014227B">
          <w:rPr>
            <w:rFonts w:cs="Arial"/>
          </w:rPr>
          <w:delText xml:space="preserve"> work</w:delText>
        </w:r>
      </w:del>
      <w:r>
        <w:rPr>
          <w:rFonts w:cs="Arial"/>
        </w:rPr>
        <w:t xml:space="preserve">. </w:t>
      </w:r>
      <w:r w:rsidR="006D72EB">
        <w:rPr>
          <w:rFonts w:cs="Arial"/>
        </w:rPr>
        <w:t>I</w:t>
      </w:r>
      <w:r>
        <w:rPr>
          <w:rFonts w:cs="Arial"/>
        </w:rPr>
        <w:t xml:space="preserve">nstead of recognising and valuing care work, the UK system has exacerbated the challenges care workers face by creating insecure </w:t>
      </w:r>
      <w:r w:rsidR="006D72EB">
        <w:rPr>
          <w:rFonts w:cs="Arial"/>
        </w:rPr>
        <w:t>employment and poor</w:t>
      </w:r>
      <w:r>
        <w:rPr>
          <w:rFonts w:cs="Arial"/>
        </w:rPr>
        <w:t xml:space="preserve"> working conditions. </w:t>
      </w:r>
    </w:p>
    <w:p w14:paraId="2A4D8607" w14:textId="4605FCB9" w:rsidR="005B62BD" w:rsidRDefault="005B62BD" w:rsidP="005B62BD">
      <w:pPr>
        <w:rPr>
          <w:rFonts w:cs="Arial"/>
        </w:rPr>
      </w:pPr>
      <w:r>
        <w:rPr>
          <w:rFonts w:cs="Arial"/>
        </w:rPr>
        <w:t xml:space="preserve">Providers of domiciliary care must respond to fluctuating periods of high and low demand during the day, but rather than attempt to smooth out work over regular schedules of part-time and full-time hours, the sector is characterised by an excessive use of precarious employment contracts. Compared to other sectors there is an above average use of zero hours contracts, which has become the dominant contractual arrangement in domiciliary care. While </w:t>
      </w:r>
      <w:r w:rsidR="003E31AB">
        <w:rPr>
          <w:rFonts w:cs="Arial"/>
        </w:rPr>
        <w:t xml:space="preserve">such contracts </w:t>
      </w:r>
      <w:r>
        <w:rPr>
          <w:rFonts w:cs="Arial"/>
        </w:rPr>
        <w:t xml:space="preserve">offer flexibility for some staff to juggle work with family and other responsibilities, </w:t>
      </w:r>
      <w:r w:rsidR="003E31AB">
        <w:rPr>
          <w:rFonts w:cs="Arial"/>
        </w:rPr>
        <w:t>they do</w:t>
      </w:r>
      <w:r>
        <w:rPr>
          <w:rFonts w:cs="Arial"/>
        </w:rPr>
        <w:t xml:space="preserve"> not offer guaranteed income and/or working hours and can impact </w:t>
      </w:r>
      <w:r w:rsidR="003E31AB">
        <w:rPr>
          <w:rFonts w:cs="Arial"/>
        </w:rPr>
        <w:t xml:space="preserve">care workers’ </w:t>
      </w:r>
      <w:r>
        <w:rPr>
          <w:rFonts w:cs="Arial"/>
        </w:rPr>
        <w:t>financial security and ability to plan. There are no ready-made solutions to decrease the scope of zero hours other than moving to offering an achievable number of guaranteed number of hours work, e.g., minimum guaranteed hours or a contract clause to increase hours if demand has increased if agreeable for both employers and employees. There is scope for exploring innovative solutions and learning from international practice.</w:t>
      </w:r>
    </w:p>
    <w:p w14:paraId="17F3B5D9" w14:textId="13E07F63" w:rsidR="003E31AB" w:rsidRDefault="003E31AB" w:rsidP="00AC2610">
      <w:pPr>
        <w:rPr>
          <w:rFonts w:cs="Arial"/>
        </w:rPr>
      </w:pPr>
      <w:del w:id="58" w:author="Irena Grugulis" w:date="2024-06-04T09:54:00Z">
        <w:r w:rsidDel="00CB105E">
          <w:rPr>
            <w:rFonts w:cs="Arial"/>
          </w:rPr>
          <w:delText>T</w:delText>
        </w:r>
        <w:r w:rsidRPr="003E31AB" w:rsidDel="00CB105E">
          <w:rPr>
            <w:rFonts w:cs="Arial"/>
          </w:rPr>
          <w:delText>he evidence suggests that w</w:delText>
        </w:r>
      </w:del>
      <w:ins w:id="59" w:author="Irena Grugulis" w:date="2024-06-04T09:54:00Z">
        <w:r w:rsidR="00CB105E">
          <w:rPr>
            <w:rFonts w:cs="Arial"/>
          </w:rPr>
          <w:t>W</w:t>
        </w:r>
      </w:ins>
      <w:r w:rsidRPr="003E31AB">
        <w:rPr>
          <w:rFonts w:cs="Arial"/>
        </w:rPr>
        <w:t>orking conditions can suffer when investors are seeking to drive up profits. This is a growing problem associated in part with the largely unregulated and growing presence of private equity funds in the sector.</w:t>
      </w:r>
    </w:p>
    <w:p w14:paraId="78658DE5" w14:textId="3A0FBDE6" w:rsidR="00AC2610" w:rsidRDefault="00AC2610" w:rsidP="00AC2610">
      <w:pPr>
        <w:rPr>
          <w:rFonts w:cs="Arial"/>
        </w:rPr>
      </w:pPr>
      <w:del w:id="60" w:author="Irena Grugulis" w:date="2024-06-04T09:54:00Z">
        <w:r w:rsidDel="00CB105E">
          <w:rPr>
            <w:rFonts w:cs="Arial"/>
          </w:rPr>
          <w:delText>According to the evidence, e</w:delText>
        </w:r>
      </w:del>
      <w:ins w:id="61" w:author="Irena Grugulis" w:date="2024-06-04T09:54:00Z">
        <w:r w:rsidR="00CB105E">
          <w:rPr>
            <w:rFonts w:cs="Arial"/>
          </w:rPr>
          <w:t>E</w:t>
        </w:r>
      </w:ins>
      <w:r>
        <w:rPr>
          <w:rFonts w:cs="Arial"/>
        </w:rPr>
        <w:t>thnic minority workers</w:t>
      </w:r>
      <w:r w:rsidR="006F2700">
        <w:rPr>
          <w:rFonts w:cs="Arial"/>
        </w:rPr>
        <w:t>, a significant element of the care workforce,</w:t>
      </w:r>
      <w:r>
        <w:rPr>
          <w:rFonts w:cs="Arial"/>
        </w:rPr>
        <w:t xml:space="preserve"> more often experience poorer working conditions than their white counterparts, as they are more often on zero hours contracts, are less aware </w:t>
      </w:r>
      <w:r w:rsidR="003E31AB">
        <w:rPr>
          <w:rFonts w:cs="Arial"/>
        </w:rPr>
        <w:t xml:space="preserve">and assertive </w:t>
      </w:r>
      <w:r>
        <w:rPr>
          <w:rFonts w:cs="Arial"/>
        </w:rPr>
        <w:t xml:space="preserve">of their rights </w:t>
      </w:r>
      <w:del w:id="62" w:author="Irena Grugulis" w:date="2024-06-04T09:54:00Z">
        <w:r w:rsidDel="00CB105E">
          <w:rPr>
            <w:rFonts w:cs="Arial"/>
          </w:rPr>
          <w:delText xml:space="preserve">especially when on zero hours contracts </w:delText>
        </w:r>
      </w:del>
      <w:r>
        <w:rPr>
          <w:rFonts w:cs="Arial"/>
        </w:rPr>
        <w:t>and are more affected by abuse at work, such as v</w:t>
      </w:r>
      <w:r w:rsidRPr="00D13935">
        <w:rPr>
          <w:rFonts w:cs="Arial"/>
        </w:rPr>
        <w:t>erbal abuse, bullying</w:t>
      </w:r>
      <w:r>
        <w:rPr>
          <w:rFonts w:cs="Arial"/>
        </w:rPr>
        <w:t xml:space="preserve"> or </w:t>
      </w:r>
      <w:r w:rsidRPr="00D13935">
        <w:rPr>
          <w:rFonts w:cs="Arial"/>
        </w:rPr>
        <w:t>threats</w:t>
      </w:r>
      <w:r>
        <w:rPr>
          <w:rFonts w:cs="Arial"/>
        </w:rPr>
        <w:t xml:space="preserve">. </w:t>
      </w:r>
      <w:bookmarkStart w:id="63" w:name="_Hlk161689865"/>
    </w:p>
    <w:bookmarkEnd w:id="63"/>
    <w:p w14:paraId="6B018DFD" w14:textId="7D6FB5F6" w:rsidR="00AC2610" w:rsidRPr="0035319B" w:rsidRDefault="00AC2610" w:rsidP="00AC2610">
      <w:pPr>
        <w:rPr>
          <w:rFonts w:cs="Arial"/>
        </w:rPr>
      </w:pPr>
      <w:r>
        <w:rPr>
          <w:rFonts w:cs="Arial"/>
        </w:rPr>
        <w:t xml:space="preserve">There is some evidence of </w:t>
      </w:r>
      <w:ins w:id="64" w:author="Irena Grugulis" w:date="2024-06-04T09:55:00Z">
        <w:r w:rsidR="00CB105E">
          <w:rPr>
            <w:rFonts w:cs="Arial"/>
          </w:rPr>
          <w:t xml:space="preserve">an </w:t>
        </w:r>
      </w:ins>
      <w:r w:rsidRPr="0023511B">
        <w:rPr>
          <w:rFonts w:cs="Arial"/>
        </w:rPr>
        <w:t xml:space="preserve">increased risk of </w:t>
      </w:r>
      <w:del w:id="65" w:author="Irena Grugulis" w:date="2024-06-04T09:55:00Z">
        <w:r w:rsidRPr="0023511B" w:rsidDel="00CB105E">
          <w:rPr>
            <w:rFonts w:cs="Arial"/>
          </w:rPr>
          <w:delText xml:space="preserve">labour </w:delText>
        </w:r>
      </w:del>
      <w:r w:rsidRPr="0023511B">
        <w:rPr>
          <w:rFonts w:cs="Arial"/>
        </w:rPr>
        <w:t xml:space="preserve">non-compliance </w:t>
      </w:r>
      <w:r w:rsidR="006F2700">
        <w:rPr>
          <w:rFonts w:cs="Arial"/>
        </w:rPr>
        <w:t xml:space="preserve">with minimum employment standards </w:t>
      </w:r>
      <w:r w:rsidRPr="0023511B">
        <w:rPr>
          <w:rFonts w:cs="Arial"/>
        </w:rPr>
        <w:t>in the social care sector</w:t>
      </w:r>
      <w:r>
        <w:rPr>
          <w:rFonts w:cs="Arial"/>
        </w:rPr>
        <w:t xml:space="preserve"> following the rise in </w:t>
      </w:r>
      <w:r w:rsidRPr="0023511B">
        <w:rPr>
          <w:rFonts w:cs="Arial"/>
        </w:rPr>
        <w:t>visas</w:t>
      </w:r>
      <w:r>
        <w:rPr>
          <w:rFonts w:cs="Arial"/>
        </w:rPr>
        <w:t xml:space="preserve"> for care workers </w:t>
      </w:r>
      <w:del w:id="66" w:author="Irena Grugulis" w:date="2024-06-04T09:55:00Z">
        <w:r w:rsidDel="00CB105E">
          <w:rPr>
            <w:rFonts w:cs="Arial"/>
          </w:rPr>
          <w:delText xml:space="preserve">when </w:delText>
        </w:r>
      </w:del>
      <w:ins w:id="67" w:author="Irena Grugulis" w:date="2024-06-04T09:55:00Z">
        <w:r w:rsidR="00CB105E">
          <w:rPr>
            <w:rFonts w:cs="Arial"/>
          </w:rPr>
          <w:t xml:space="preserve">as </w:t>
        </w:r>
      </w:ins>
      <w:r>
        <w:rPr>
          <w:rFonts w:cs="Arial"/>
        </w:rPr>
        <w:t xml:space="preserve">they have become eligible for the </w:t>
      </w:r>
      <w:r w:rsidRPr="00560EAD">
        <w:rPr>
          <w:rFonts w:cs="Arial"/>
        </w:rPr>
        <w:t>Skilled Worker</w:t>
      </w:r>
      <w:r>
        <w:rPr>
          <w:rFonts w:cs="Arial"/>
        </w:rPr>
        <w:t xml:space="preserve"> route</w:t>
      </w:r>
      <w:del w:id="68" w:author="Irena Grugulis" w:date="2024-06-04T09:55:00Z">
        <w:r w:rsidDel="00CB105E">
          <w:rPr>
            <w:rFonts w:cs="Arial"/>
          </w:rPr>
          <w:delText xml:space="preserve"> in response to the ongoing skills shortages in the social care sector</w:delText>
        </w:r>
      </w:del>
      <w:r>
        <w:rPr>
          <w:rFonts w:cs="Arial"/>
        </w:rPr>
        <w:t>.</w:t>
      </w:r>
      <w:r w:rsidRPr="00560EAD">
        <w:rPr>
          <w:rFonts w:cs="Arial"/>
        </w:rPr>
        <w:t xml:space="preserve"> </w:t>
      </w:r>
    </w:p>
    <w:p w14:paraId="1A529F19" w14:textId="6EBD0F29" w:rsidR="00D740B6" w:rsidRDefault="00AC2610" w:rsidP="00AC2610">
      <w:pPr>
        <w:rPr>
          <w:rFonts w:cs="Arial"/>
        </w:rPr>
      </w:pPr>
      <w:bookmarkStart w:id="69" w:name="_Hlk167110545"/>
      <w:r>
        <w:rPr>
          <w:rFonts w:cs="Arial"/>
        </w:rPr>
        <w:t>The increased workload during the Covid-19 pandemic alongside the fear for their own health and that of their families has impacted on the mental health of the adult social care workforce and there continues to be a need to support mental health in this sector</w:t>
      </w:r>
      <w:bookmarkEnd w:id="69"/>
      <w:r>
        <w:rPr>
          <w:rFonts w:cs="Arial"/>
        </w:rPr>
        <w:t xml:space="preserve">. </w:t>
      </w:r>
    </w:p>
    <w:bookmarkEnd w:id="41"/>
    <w:bookmarkEnd w:id="42"/>
    <w:p w14:paraId="7B2B2B10" w14:textId="77777777" w:rsidR="00AC2610" w:rsidRDefault="00AC2610" w:rsidP="00AC2610">
      <w:pPr>
        <w:rPr>
          <w:rFonts w:cs="Arial"/>
          <w:b/>
          <w:bCs/>
        </w:rPr>
      </w:pPr>
      <w:r>
        <w:rPr>
          <w:rFonts w:cs="Arial"/>
          <w:b/>
          <w:bCs/>
        </w:rPr>
        <w:t>Skills, training and development</w:t>
      </w:r>
    </w:p>
    <w:p w14:paraId="422009F6" w14:textId="43204F77" w:rsidR="00AC2610" w:rsidRDefault="00AC2610" w:rsidP="00AC2610">
      <w:pPr>
        <w:rPr>
          <w:rFonts w:cs="Arial"/>
        </w:rPr>
      </w:pPr>
      <w:r>
        <w:rPr>
          <w:rFonts w:cs="Arial"/>
        </w:rPr>
        <w:t>Care work is often viewed as a low skilled job performed pre</w:t>
      </w:r>
      <w:del w:id="70" w:author="Irena Grugulis" w:date="2024-06-04T09:56:00Z">
        <w:r w:rsidDel="00CB105E">
          <w:rPr>
            <w:rFonts w:cs="Arial"/>
          </w:rPr>
          <w:delText>-</w:delText>
        </w:r>
      </w:del>
      <w:r>
        <w:rPr>
          <w:rFonts w:cs="Arial"/>
        </w:rPr>
        <w:t>dominantly by women</w:t>
      </w:r>
      <w:r w:rsidRPr="0035319B">
        <w:rPr>
          <w:rFonts w:cs="Arial"/>
        </w:rPr>
        <w:t xml:space="preserve"> </w:t>
      </w:r>
      <w:r>
        <w:rPr>
          <w:rFonts w:cs="Arial"/>
        </w:rPr>
        <w:t xml:space="preserve">drawing on ‘innate’ skills developed in the domestic context, yet it requires a range of (specialised) skills to meet the needs of service users and to manage, at times, sensitive and challenging social interactions. </w:t>
      </w:r>
      <w:r w:rsidRPr="0035319B">
        <w:rPr>
          <w:rFonts w:cs="Arial"/>
        </w:rPr>
        <w:t xml:space="preserve">There is a need to upskill the workforce to </w:t>
      </w:r>
      <w:r w:rsidR="00986CE7">
        <w:rPr>
          <w:rFonts w:cs="Arial"/>
        </w:rPr>
        <w:t xml:space="preserve">provide </w:t>
      </w:r>
      <w:r w:rsidR="00986CE7">
        <w:rPr>
          <w:rFonts w:cs="Arial"/>
        </w:rPr>
        <w:lastRenderedPageBreak/>
        <w:t xml:space="preserve">quality </w:t>
      </w:r>
      <w:r w:rsidR="009943BA">
        <w:rPr>
          <w:rFonts w:cs="Arial"/>
        </w:rPr>
        <w:t xml:space="preserve">of </w:t>
      </w:r>
      <w:r w:rsidR="00986CE7">
        <w:rPr>
          <w:rFonts w:cs="Arial"/>
        </w:rPr>
        <w:t xml:space="preserve">care and to </w:t>
      </w:r>
      <w:r w:rsidRPr="0035319B">
        <w:rPr>
          <w:rFonts w:cs="Arial"/>
        </w:rPr>
        <w:t xml:space="preserve">meet new and increasing care and clinical </w:t>
      </w:r>
      <w:r w:rsidRPr="00F76DCB">
        <w:rPr>
          <w:rFonts w:cs="Arial"/>
        </w:rPr>
        <w:t xml:space="preserve">demands as well as to </w:t>
      </w:r>
      <w:r w:rsidR="00D740B6">
        <w:rPr>
          <w:rFonts w:cs="Arial"/>
        </w:rPr>
        <w:t xml:space="preserve">develop </w:t>
      </w:r>
      <w:r w:rsidR="00986CE7" w:rsidRPr="00F76DCB">
        <w:rPr>
          <w:rFonts w:cs="Arial"/>
        </w:rPr>
        <w:t>or improve</w:t>
      </w:r>
      <w:r w:rsidRPr="0035319B">
        <w:rPr>
          <w:rFonts w:cs="Arial"/>
        </w:rPr>
        <w:t xml:space="preserve"> </w:t>
      </w:r>
      <w:r>
        <w:rPr>
          <w:rFonts w:cs="Arial"/>
        </w:rPr>
        <w:t>digital skills as digital technology is being used more widely in social care.</w:t>
      </w:r>
    </w:p>
    <w:p w14:paraId="622AF3AA" w14:textId="43921179" w:rsidR="00AC2610" w:rsidRDefault="009235E9" w:rsidP="00AC2610">
      <w:pPr>
        <w:rPr>
          <w:rFonts w:cs="Arial"/>
        </w:rPr>
      </w:pPr>
      <w:r>
        <w:rPr>
          <w:rFonts w:cs="Arial"/>
        </w:rPr>
        <w:t>T</w:t>
      </w:r>
      <w:r w:rsidR="00AC2610">
        <w:rPr>
          <w:rFonts w:cs="Arial"/>
        </w:rPr>
        <w:t xml:space="preserve">he level and the quality of training in the social care sector is patchy and limited, with key challenges including: </w:t>
      </w:r>
    </w:p>
    <w:p w14:paraId="24D29DAC" w14:textId="49954FB6" w:rsidR="00AC2610" w:rsidRDefault="00AC2610" w:rsidP="00AC2610">
      <w:pPr>
        <w:pStyle w:val="ListParagraph"/>
        <w:numPr>
          <w:ilvl w:val="0"/>
          <w:numId w:val="11"/>
        </w:numPr>
        <w:spacing w:after="160" w:line="259" w:lineRule="auto"/>
        <w:contextualSpacing/>
        <w:rPr>
          <w:rFonts w:ascii="Arial" w:hAnsi="Arial" w:cs="Arial"/>
        </w:rPr>
      </w:pPr>
      <w:r>
        <w:rPr>
          <w:rFonts w:ascii="Arial" w:hAnsi="Arial" w:cs="Arial"/>
        </w:rPr>
        <w:t>Flat hierarchical structures, with limited career development opportunities</w:t>
      </w:r>
      <w:r w:rsidR="003E31AB">
        <w:rPr>
          <w:rFonts w:ascii="Arial" w:hAnsi="Arial" w:cs="Arial"/>
        </w:rPr>
        <w:t>.</w:t>
      </w:r>
      <w:r>
        <w:rPr>
          <w:rFonts w:ascii="Arial" w:hAnsi="Arial" w:cs="Arial"/>
        </w:rPr>
        <w:t xml:space="preserve"> </w:t>
      </w:r>
    </w:p>
    <w:p w14:paraId="3EF78BF4" w14:textId="001FDDE6" w:rsidR="00AC2610" w:rsidRPr="00EE2F63" w:rsidRDefault="00AC2610" w:rsidP="00AC2610">
      <w:pPr>
        <w:pStyle w:val="ListParagraph"/>
        <w:numPr>
          <w:ilvl w:val="0"/>
          <w:numId w:val="11"/>
        </w:numPr>
        <w:spacing w:after="160" w:line="259" w:lineRule="auto"/>
        <w:contextualSpacing/>
        <w:rPr>
          <w:rFonts w:ascii="Arial" w:hAnsi="Arial" w:cs="Arial"/>
        </w:rPr>
      </w:pPr>
      <w:r>
        <w:rPr>
          <w:rFonts w:ascii="Arial" w:hAnsi="Arial" w:cs="Arial"/>
        </w:rPr>
        <w:t xml:space="preserve">Limited funds for training and a focus on prioritising training for regulated professions, narrowing the scope for and capacity to </w:t>
      </w:r>
      <w:r w:rsidRPr="00EE2F63">
        <w:rPr>
          <w:rFonts w:ascii="Arial" w:hAnsi="Arial" w:cs="Arial"/>
        </w:rPr>
        <w:t>train other social care occupations</w:t>
      </w:r>
      <w:r w:rsidR="003E31AB">
        <w:rPr>
          <w:rFonts w:ascii="Arial" w:hAnsi="Arial" w:cs="Arial"/>
        </w:rPr>
        <w:t>.</w:t>
      </w:r>
      <w:r w:rsidRPr="00EE2F63">
        <w:rPr>
          <w:rFonts w:ascii="Arial" w:hAnsi="Arial" w:cs="Arial"/>
        </w:rPr>
        <w:t xml:space="preserve"> </w:t>
      </w:r>
    </w:p>
    <w:p w14:paraId="39C0D985" w14:textId="61907FCB" w:rsidR="00AC2610" w:rsidRPr="006C0CE0" w:rsidRDefault="00AC2610" w:rsidP="00AC2610">
      <w:pPr>
        <w:pStyle w:val="ListParagraph"/>
        <w:numPr>
          <w:ilvl w:val="0"/>
          <w:numId w:val="11"/>
        </w:numPr>
        <w:spacing w:after="160" w:line="259" w:lineRule="auto"/>
        <w:contextualSpacing/>
        <w:rPr>
          <w:rFonts w:ascii="Arial" w:hAnsi="Arial" w:cs="Arial"/>
        </w:rPr>
      </w:pPr>
      <w:r w:rsidRPr="006C0CE0">
        <w:rPr>
          <w:rFonts w:ascii="Arial" w:hAnsi="Arial" w:cs="Arial"/>
        </w:rPr>
        <w:t>Lack of a training infrastructure among small and medium sized providers dominating the social care sector</w:t>
      </w:r>
      <w:r w:rsidRPr="00EE2F63">
        <w:rPr>
          <w:rFonts w:ascii="Arial" w:hAnsi="Arial" w:cs="Arial"/>
        </w:rPr>
        <w:t xml:space="preserve">, as they are </w:t>
      </w:r>
      <w:r w:rsidRPr="006C0CE0">
        <w:rPr>
          <w:rFonts w:ascii="Arial" w:hAnsi="Arial" w:cs="Arial"/>
        </w:rPr>
        <w:t>unable to r</w:t>
      </w:r>
      <w:r w:rsidRPr="00EE2F63">
        <w:rPr>
          <w:rFonts w:ascii="Arial" w:hAnsi="Arial" w:cs="Arial"/>
        </w:rPr>
        <w:t>e</w:t>
      </w:r>
      <w:r w:rsidRPr="006C0CE0">
        <w:rPr>
          <w:rFonts w:ascii="Arial" w:hAnsi="Arial" w:cs="Arial"/>
        </w:rPr>
        <w:t>source support</w:t>
      </w:r>
      <w:r w:rsidR="003E31AB">
        <w:rPr>
          <w:rFonts w:ascii="Arial" w:hAnsi="Arial" w:cs="Arial"/>
        </w:rPr>
        <w:t>.</w:t>
      </w:r>
    </w:p>
    <w:p w14:paraId="3665A0E7" w14:textId="71108E5F" w:rsidR="00AC2610" w:rsidRDefault="00AC2610" w:rsidP="00AC2610">
      <w:pPr>
        <w:pStyle w:val="ListParagraph"/>
        <w:numPr>
          <w:ilvl w:val="0"/>
          <w:numId w:val="11"/>
        </w:numPr>
        <w:spacing w:after="160" w:line="259" w:lineRule="auto"/>
        <w:contextualSpacing/>
        <w:rPr>
          <w:rFonts w:ascii="Arial" w:hAnsi="Arial" w:cs="Arial"/>
        </w:rPr>
      </w:pPr>
      <w:r>
        <w:rPr>
          <w:rFonts w:ascii="Arial" w:hAnsi="Arial" w:cs="Arial"/>
        </w:rPr>
        <w:t xml:space="preserve">Decline in new apprenticeship starts in social care with the introduction of the apprenticeship levy making it more complex for SMEs to access </w:t>
      </w:r>
      <w:r w:rsidR="003E31AB">
        <w:rPr>
          <w:rFonts w:ascii="Arial" w:hAnsi="Arial" w:cs="Arial"/>
        </w:rPr>
        <w:t xml:space="preserve">the </w:t>
      </w:r>
      <w:r>
        <w:rPr>
          <w:rFonts w:ascii="Arial" w:hAnsi="Arial" w:cs="Arial"/>
        </w:rPr>
        <w:t>levy</w:t>
      </w:r>
      <w:r w:rsidR="003E31AB">
        <w:rPr>
          <w:rFonts w:ascii="Arial" w:hAnsi="Arial" w:cs="Arial"/>
        </w:rPr>
        <w:t>.</w:t>
      </w:r>
    </w:p>
    <w:p w14:paraId="73DA92BC" w14:textId="2332D6E9" w:rsidR="00AC2610" w:rsidRPr="0035319B" w:rsidRDefault="00AC2610" w:rsidP="00AC2610">
      <w:pPr>
        <w:pStyle w:val="ListParagraph"/>
        <w:numPr>
          <w:ilvl w:val="0"/>
          <w:numId w:val="11"/>
        </w:numPr>
        <w:spacing w:after="160" w:line="259" w:lineRule="auto"/>
        <w:contextualSpacing/>
        <w:rPr>
          <w:rFonts w:ascii="Arial" w:hAnsi="Arial" w:cs="Arial"/>
        </w:rPr>
      </w:pPr>
      <w:r>
        <w:rPr>
          <w:rFonts w:ascii="Arial" w:hAnsi="Arial" w:cs="Arial"/>
        </w:rPr>
        <w:t>Workforce difficulties engaging with the further and higher education component of the apprenticeship in the absence of recent or developed study skills</w:t>
      </w:r>
      <w:r w:rsidR="003E31AB">
        <w:rPr>
          <w:rFonts w:ascii="Arial" w:hAnsi="Arial" w:cs="Arial"/>
        </w:rPr>
        <w:t>.</w:t>
      </w:r>
      <w:r>
        <w:rPr>
          <w:rFonts w:ascii="Arial" w:hAnsi="Arial" w:cs="Arial"/>
        </w:rPr>
        <w:t xml:space="preserve"> </w:t>
      </w:r>
    </w:p>
    <w:p w14:paraId="233C27D1" w14:textId="706B80FB" w:rsidR="00AC2610" w:rsidRDefault="00AC2610" w:rsidP="00AC2610">
      <w:pPr>
        <w:pStyle w:val="ListParagraph"/>
        <w:numPr>
          <w:ilvl w:val="0"/>
          <w:numId w:val="11"/>
        </w:numPr>
        <w:spacing w:after="160" w:line="259" w:lineRule="auto"/>
        <w:contextualSpacing/>
        <w:rPr>
          <w:rFonts w:ascii="Arial" w:hAnsi="Arial" w:cs="Arial"/>
        </w:rPr>
      </w:pPr>
      <w:r w:rsidRPr="00AF26BA">
        <w:rPr>
          <w:rFonts w:ascii="Arial" w:hAnsi="Arial" w:cs="Arial"/>
        </w:rPr>
        <w:t>Uneven training offers, with some providers implementing a low-cost; less robust alternative training with possible implications for care quality</w:t>
      </w:r>
      <w:r w:rsidR="003E31AB">
        <w:rPr>
          <w:rFonts w:ascii="Arial" w:hAnsi="Arial" w:cs="Arial"/>
        </w:rPr>
        <w:t>.</w:t>
      </w:r>
      <w:r>
        <w:rPr>
          <w:rFonts w:ascii="Arial" w:hAnsi="Arial" w:cs="Arial"/>
        </w:rPr>
        <w:t xml:space="preserve"> </w:t>
      </w:r>
    </w:p>
    <w:p w14:paraId="55D03798" w14:textId="3B07F242" w:rsidR="00AC2610" w:rsidRPr="00AF26BA" w:rsidRDefault="000426A4" w:rsidP="00AC2610">
      <w:pPr>
        <w:pStyle w:val="ListParagraph"/>
        <w:numPr>
          <w:ilvl w:val="0"/>
          <w:numId w:val="11"/>
        </w:numPr>
        <w:spacing w:after="160" w:line="259" w:lineRule="auto"/>
        <w:contextualSpacing/>
        <w:rPr>
          <w:rFonts w:ascii="Arial" w:hAnsi="Arial" w:cs="Arial"/>
        </w:rPr>
      </w:pPr>
      <w:r>
        <w:rPr>
          <w:rFonts w:ascii="Arial" w:hAnsi="Arial" w:cs="Arial"/>
        </w:rPr>
        <w:t>I</w:t>
      </w:r>
      <w:r w:rsidR="00AC2610" w:rsidRPr="00AF26BA">
        <w:rPr>
          <w:rFonts w:ascii="Arial" w:hAnsi="Arial" w:cs="Arial"/>
        </w:rPr>
        <w:t>nvestment in training</w:t>
      </w:r>
      <w:r w:rsidR="00986CE7">
        <w:rPr>
          <w:rFonts w:ascii="Arial" w:hAnsi="Arial" w:cs="Arial"/>
        </w:rPr>
        <w:t xml:space="preserve"> being faced with the</w:t>
      </w:r>
      <w:r w:rsidR="00AC2610" w:rsidRPr="00AF26BA">
        <w:rPr>
          <w:rFonts w:ascii="Arial" w:hAnsi="Arial" w:cs="Arial"/>
        </w:rPr>
        <w:t xml:space="preserve"> risk to social care employers of losing their staff to other care providers, particularly the NHS.</w:t>
      </w:r>
    </w:p>
    <w:p w14:paraId="660BCC08" w14:textId="0A663202" w:rsidR="000426A4" w:rsidRDefault="003E31AB" w:rsidP="00AC2610">
      <w:pPr>
        <w:rPr>
          <w:szCs w:val="24"/>
        </w:rPr>
      </w:pPr>
      <w:r>
        <w:rPr>
          <w:rFonts w:cs="Arial"/>
        </w:rPr>
        <w:t>Focused on England, the UK G</w:t>
      </w:r>
      <w:r w:rsidR="00AC2610">
        <w:rPr>
          <w:rFonts w:cs="Arial"/>
        </w:rPr>
        <w:t>overnment has taken steps to address some of these challenges by earmarking £250</w:t>
      </w:r>
      <w:r w:rsidR="009235E9">
        <w:rPr>
          <w:rFonts w:cs="Arial"/>
        </w:rPr>
        <w:t>m</w:t>
      </w:r>
      <w:r w:rsidR="00AC2610">
        <w:rPr>
          <w:rFonts w:cs="Arial"/>
        </w:rPr>
        <w:t xml:space="preserve"> (initially £500</w:t>
      </w:r>
      <w:r w:rsidR="009235E9">
        <w:rPr>
          <w:rFonts w:cs="Arial"/>
        </w:rPr>
        <w:t>m</w:t>
      </w:r>
      <w:r w:rsidR="00AC2610">
        <w:rPr>
          <w:rFonts w:cs="Arial"/>
        </w:rPr>
        <w:t xml:space="preserve">) for </w:t>
      </w:r>
      <w:r w:rsidR="00AC2610" w:rsidRPr="0035319B">
        <w:rPr>
          <w:rFonts w:cs="Arial"/>
        </w:rPr>
        <w:t xml:space="preserve">the development of a new Knowledge and </w:t>
      </w:r>
      <w:r w:rsidR="00AC2610" w:rsidRPr="00894BE0">
        <w:rPr>
          <w:rFonts w:cs="Arial"/>
        </w:rPr>
        <w:t>Skills Framework</w:t>
      </w:r>
      <w:r w:rsidR="00AC2610">
        <w:rPr>
          <w:rFonts w:cs="Arial"/>
        </w:rPr>
        <w:t xml:space="preserve">. </w:t>
      </w:r>
      <w:r>
        <w:rPr>
          <w:rFonts w:cs="Arial"/>
        </w:rPr>
        <w:t>In 2023, t</w:t>
      </w:r>
      <w:r w:rsidR="00AC2610">
        <w:rPr>
          <w:rFonts w:cs="Arial"/>
        </w:rPr>
        <w:t xml:space="preserve">he </w:t>
      </w:r>
      <w:r>
        <w:rPr>
          <w:rFonts w:cs="Arial"/>
        </w:rPr>
        <w:t>G</w:t>
      </w:r>
      <w:r w:rsidR="00AC2610">
        <w:rPr>
          <w:rFonts w:cs="Arial"/>
        </w:rPr>
        <w:t xml:space="preserve">overnment published </w:t>
      </w:r>
      <w:r w:rsidR="00AC2610" w:rsidRPr="00127206">
        <w:rPr>
          <w:rFonts w:cs="Arial"/>
        </w:rPr>
        <w:t xml:space="preserve">a </w:t>
      </w:r>
      <w:r w:rsidR="009235E9" w:rsidRPr="00894BE0">
        <w:rPr>
          <w:rFonts w:cs="Arial"/>
        </w:rPr>
        <w:t>four-step</w:t>
      </w:r>
      <w:r w:rsidR="00AC2610" w:rsidRPr="00894BE0">
        <w:rPr>
          <w:rFonts w:cs="Arial"/>
        </w:rPr>
        <w:t xml:space="preserve"> </w:t>
      </w:r>
      <w:r w:rsidR="00AC2610">
        <w:rPr>
          <w:rFonts w:cs="Arial"/>
        </w:rPr>
        <w:t>c</w:t>
      </w:r>
      <w:r w:rsidR="00AC2610" w:rsidRPr="00894BE0">
        <w:rPr>
          <w:rFonts w:cs="Arial"/>
        </w:rPr>
        <w:t xml:space="preserve">areer </w:t>
      </w:r>
      <w:r w:rsidR="00AC2610">
        <w:rPr>
          <w:rFonts w:cs="Arial"/>
        </w:rPr>
        <w:t>s</w:t>
      </w:r>
      <w:r w:rsidR="00AC2610" w:rsidRPr="00894BE0">
        <w:rPr>
          <w:rFonts w:cs="Arial"/>
        </w:rPr>
        <w:t>tructure for social care (</w:t>
      </w:r>
      <w:r w:rsidR="00AC2610" w:rsidRPr="00127206">
        <w:rPr>
          <w:rFonts w:cs="Arial"/>
        </w:rPr>
        <w:t xml:space="preserve">new carer, carer or support worker, supervisor or leader and practice leader) </w:t>
      </w:r>
      <w:r w:rsidR="00AC2610">
        <w:rPr>
          <w:rFonts w:cs="Arial"/>
        </w:rPr>
        <w:t>alongside the knowledge and skills requirements for each role with details on managerial and other roles to follow</w:t>
      </w:r>
      <w:r w:rsidR="00AC2610" w:rsidRPr="00894BE0">
        <w:rPr>
          <w:rFonts w:cs="Arial"/>
        </w:rPr>
        <w:t xml:space="preserve">. </w:t>
      </w:r>
      <w:r w:rsidR="009235E9">
        <w:rPr>
          <w:szCs w:val="24"/>
        </w:rPr>
        <w:t>At present, i</w:t>
      </w:r>
      <w:r w:rsidR="00AC2610" w:rsidRPr="00126235">
        <w:rPr>
          <w:szCs w:val="24"/>
        </w:rPr>
        <w:t xml:space="preserve">t is not clear whether </w:t>
      </w:r>
      <w:r w:rsidR="00AC2610">
        <w:rPr>
          <w:szCs w:val="24"/>
        </w:rPr>
        <w:t xml:space="preserve">these </w:t>
      </w:r>
      <w:r w:rsidR="00AC2610" w:rsidRPr="00126235">
        <w:rPr>
          <w:szCs w:val="24"/>
        </w:rPr>
        <w:t xml:space="preserve">roles </w:t>
      </w:r>
      <w:r w:rsidR="00AC2610">
        <w:rPr>
          <w:szCs w:val="24"/>
        </w:rPr>
        <w:t xml:space="preserve">would </w:t>
      </w:r>
      <w:r w:rsidR="00AC2610" w:rsidRPr="00126235">
        <w:rPr>
          <w:szCs w:val="24"/>
        </w:rPr>
        <w:t>command a standard pay rate and</w:t>
      </w:r>
      <w:r w:rsidR="00027D4F">
        <w:rPr>
          <w:szCs w:val="24"/>
        </w:rPr>
        <w:t>,</w:t>
      </w:r>
      <w:r w:rsidR="00AC2610" w:rsidRPr="00126235">
        <w:rPr>
          <w:szCs w:val="24"/>
        </w:rPr>
        <w:t xml:space="preserve"> if so</w:t>
      </w:r>
      <w:r w:rsidR="00027D4F">
        <w:rPr>
          <w:szCs w:val="24"/>
        </w:rPr>
        <w:t>,</w:t>
      </w:r>
      <w:r w:rsidR="00AC2610" w:rsidRPr="00126235">
        <w:rPr>
          <w:szCs w:val="24"/>
        </w:rPr>
        <w:t xml:space="preserve"> what is it and how will it be achieved. </w:t>
      </w:r>
    </w:p>
    <w:p w14:paraId="2FF1A4AD" w14:textId="51E41730" w:rsidR="00AC2610" w:rsidRDefault="00AC2610" w:rsidP="00AC2610">
      <w:pPr>
        <w:rPr>
          <w:rFonts w:cs="Arial"/>
        </w:rPr>
      </w:pPr>
      <w:r w:rsidRPr="00B94455">
        <w:rPr>
          <w:rFonts w:cs="Arial"/>
        </w:rPr>
        <w:t xml:space="preserve">To support the training of the care workforce </w:t>
      </w:r>
      <w:r w:rsidR="009943BA">
        <w:rPr>
          <w:rFonts w:cs="Arial"/>
        </w:rPr>
        <w:t xml:space="preserve">it </w:t>
      </w:r>
      <w:r w:rsidR="009235E9">
        <w:rPr>
          <w:rFonts w:cs="Arial"/>
        </w:rPr>
        <w:t>needs</w:t>
      </w:r>
      <w:r>
        <w:rPr>
          <w:rFonts w:cs="Arial"/>
        </w:rPr>
        <w:t>:</w:t>
      </w:r>
      <w:r w:rsidRPr="00B94455">
        <w:rPr>
          <w:rFonts w:cs="Arial"/>
        </w:rPr>
        <w:t xml:space="preserve"> </w:t>
      </w:r>
      <w:r>
        <w:rPr>
          <w:rFonts w:cs="Arial"/>
        </w:rPr>
        <w:t xml:space="preserve">more </w:t>
      </w:r>
      <w:r w:rsidRPr="0035319B">
        <w:rPr>
          <w:rFonts w:cs="Arial"/>
        </w:rPr>
        <w:t>shared training between the health and social care sector</w:t>
      </w:r>
      <w:r>
        <w:rPr>
          <w:rFonts w:cs="Arial"/>
        </w:rPr>
        <w:t>;</w:t>
      </w:r>
      <w:r w:rsidRPr="0035319B">
        <w:rPr>
          <w:rFonts w:cs="Arial"/>
        </w:rPr>
        <w:t xml:space="preserve"> </w:t>
      </w:r>
      <w:r>
        <w:rPr>
          <w:rFonts w:cs="Arial"/>
        </w:rPr>
        <w:t xml:space="preserve">provision of support for </w:t>
      </w:r>
      <w:r w:rsidRPr="006C0CE0">
        <w:rPr>
          <w:rFonts w:cs="Arial"/>
        </w:rPr>
        <w:t>the broader development of the training infrastructure</w:t>
      </w:r>
      <w:r>
        <w:rPr>
          <w:rFonts w:cs="Arial"/>
        </w:rPr>
        <w:t xml:space="preserve"> through the Integrated Care </w:t>
      </w:r>
      <w:r w:rsidRPr="006C0CE0">
        <w:rPr>
          <w:rFonts w:cs="Arial"/>
        </w:rPr>
        <w:t>System (ICS</w:t>
      </w:r>
      <w:r>
        <w:rPr>
          <w:rFonts w:cs="Arial"/>
        </w:rPr>
        <w:t xml:space="preserve">) including </w:t>
      </w:r>
      <w:r w:rsidRPr="006C0CE0">
        <w:rPr>
          <w:rFonts w:cs="Arial"/>
        </w:rPr>
        <w:t>continu</w:t>
      </w:r>
      <w:r w:rsidRPr="00EE2F63">
        <w:rPr>
          <w:rFonts w:cs="Arial"/>
        </w:rPr>
        <w:t>e</w:t>
      </w:r>
      <w:r>
        <w:rPr>
          <w:rFonts w:cs="Arial"/>
        </w:rPr>
        <w:t xml:space="preserve">d </w:t>
      </w:r>
      <w:r w:rsidRPr="006C0CE0">
        <w:rPr>
          <w:rFonts w:cs="Arial"/>
        </w:rPr>
        <w:t xml:space="preserve">support </w:t>
      </w:r>
      <w:r>
        <w:rPr>
          <w:rFonts w:cs="Arial"/>
        </w:rPr>
        <w:t xml:space="preserve">for </w:t>
      </w:r>
      <w:r w:rsidRPr="006C0CE0">
        <w:rPr>
          <w:rFonts w:cs="Arial"/>
        </w:rPr>
        <w:t>apprenticeship training (including backfill costs)</w:t>
      </w:r>
      <w:r>
        <w:rPr>
          <w:rFonts w:cs="Arial"/>
        </w:rPr>
        <w:t xml:space="preserve"> through ICS</w:t>
      </w:r>
      <w:r w:rsidRPr="00EE2F63">
        <w:rPr>
          <w:rFonts w:cs="Arial"/>
        </w:rPr>
        <w:t>;</w:t>
      </w:r>
      <w:r w:rsidRPr="006C0CE0">
        <w:rPr>
          <w:rFonts w:cs="Arial"/>
        </w:rPr>
        <w:t xml:space="preserve"> and the transfer of the apprenticeship levy to SMEs.</w:t>
      </w:r>
      <w:r>
        <w:rPr>
          <w:rFonts w:cs="Arial"/>
        </w:rPr>
        <w:t xml:space="preserve"> </w:t>
      </w:r>
    </w:p>
    <w:p w14:paraId="64474E3F" w14:textId="772123E7" w:rsidR="00AC2610" w:rsidRDefault="00AC2610" w:rsidP="00AC2610">
      <w:pPr>
        <w:rPr>
          <w:rFonts w:cs="Arial"/>
          <w:b/>
          <w:bCs/>
        </w:rPr>
      </w:pPr>
      <w:r>
        <w:rPr>
          <w:rFonts w:cs="Arial"/>
          <w:b/>
          <w:bCs/>
        </w:rPr>
        <w:t xml:space="preserve">Social dialogue and </w:t>
      </w:r>
      <w:r w:rsidR="005B62BD">
        <w:rPr>
          <w:rFonts w:cs="Arial"/>
          <w:b/>
          <w:bCs/>
        </w:rPr>
        <w:t xml:space="preserve">worker </w:t>
      </w:r>
      <w:r>
        <w:rPr>
          <w:rFonts w:cs="Arial"/>
          <w:b/>
          <w:bCs/>
        </w:rPr>
        <w:t>voice</w:t>
      </w:r>
    </w:p>
    <w:p w14:paraId="7588BD9D" w14:textId="1FE629A0" w:rsidR="005B62BD" w:rsidRDefault="005B62BD" w:rsidP="005B62BD">
      <w:r>
        <w:rPr>
          <w:rFonts w:cs="Arial"/>
        </w:rPr>
        <w:t>Social dialogue can support the voices of employees. While local authorities engage with trade unions doing so is not common in the p</w:t>
      </w:r>
      <w:r w:rsidRPr="0035319B">
        <w:rPr>
          <w:rFonts w:cs="Arial"/>
        </w:rPr>
        <w:t xml:space="preserve">rivate and voluntary </w:t>
      </w:r>
      <w:r>
        <w:rPr>
          <w:rFonts w:cs="Arial"/>
        </w:rPr>
        <w:t xml:space="preserve">sector, which provide the bulk of care services. Traditionally trade unions find it difficult to engage with most of these organisations and to recruit new members in them. They face challenges in contacting and recruiting </w:t>
      </w:r>
      <w:r w:rsidRPr="0035319B">
        <w:rPr>
          <w:rFonts w:cs="Arial"/>
        </w:rPr>
        <w:t>part-time care workers on fragmented shifts working in people’s homes.</w:t>
      </w:r>
      <w:r>
        <w:rPr>
          <w:rFonts w:cs="Arial"/>
        </w:rPr>
        <w:t xml:space="preserve"> L</w:t>
      </w:r>
      <w:r w:rsidRPr="00E76CDC">
        <w:t xml:space="preserve">imited information </w:t>
      </w:r>
      <w:r>
        <w:t xml:space="preserve">exists </w:t>
      </w:r>
      <w:r w:rsidRPr="00E76CDC">
        <w:t>about the extent of direct, pro-social forms of voice in social care.</w:t>
      </w:r>
      <w:r>
        <w:t xml:space="preserve"> </w:t>
      </w:r>
    </w:p>
    <w:p w14:paraId="7E578264" w14:textId="0D992902" w:rsidR="005B62BD" w:rsidRDefault="00AC2610" w:rsidP="00AC2610">
      <w:pPr>
        <w:rPr>
          <w:rFonts w:cs="Arial"/>
        </w:rPr>
      </w:pPr>
      <w:r>
        <w:t>Th</w:t>
      </w:r>
      <w:r w:rsidR="000A26C7">
        <w:t xml:space="preserve">ere is thus </w:t>
      </w:r>
      <w:r>
        <w:t xml:space="preserve"> a </w:t>
      </w:r>
      <w:r w:rsidRPr="00E76CDC">
        <w:t xml:space="preserve">need for more effective </w:t>
      </w:r>
      <w:r w:rsidR="000A26C7">
        <w:t xml:space="preserve">and </w:t>
      </w:r>
      <w:r>
        <w:t xml:space="preserve">inclusive </w:t>
      </w:r>
      <w:r w:rsidRPr="00E76CDC">
        <w:t>voice channels for the social care workforce</w:t>
      </w:r>
      <w:r>
        <w:t xml:space="preserve">. </w:t>
      </w:r>
      <w:r>
        <w:rPr>
          <w:rFonts w:cs="Arial"/>
        </w:rPr>
        <w:t>As part of its Fair Work initiative</w:t>
      </w:r>
      <w:r w:rsidR="000A26C7">
        <w:rPr>
          <w:rFonts w:cs="Arial"/>
        </w:rPr>
        <w:t>,</w:t>
      </w:r>
      <w:r>
        <w:rPr>
          <w:rFonts w:cs="Arial"/>
        </w:rPr>
        <w:t xml:space="preserve"> Scotland is currently exploring the introduction of sector wide bargaining in social care</w:t>
      </w:r>
      <w:r w:rsidR="000426A4">
        <w:rPr>
          <w:rFonts w:cs="Arial"/>
        </w:rPr>
        <w:t>.</w:t>
      </w:r>
      <w:r>
        <w:rPr>
          <w:rFonts w:cs="Arial"/>
        </w:rPr>
        <w:t xml:space="preserve"> </w:t>
      </w:r>
      <w:r w:rsidR="005B62BD">
        <w:rPr>
          <w:rFonts w:cs="Arial"/>
        </w:rPr>
        <w:t xml:space="preserve">The evidence from other countries </w:t>
      </w:r>
      <w:r w:rsidR="005B62BD">
        <w:rPr>
          <w:rFonts w:cs="Arial"/>
        </w:rPr>
        <w:lastRenderedPageBreak/>
        <w:t>suggests that sectoral bargaining can improve wage</w:t>
      </w:r>
      <w:r w:rsidR="00BE3CAA">
        <w:rPr>
          <w:rFonts w:cs="Arial"/>
        </w:rPr>
        <w:t>s</w:t>
      </w:r>
      <w:r w:rsidR="005B62BD">
        <w:rPr>
          <w:rFonts w:cs="Arial"/>
        </w:rPr>
        <w:t xml:space="preserve"> (especially by establishing improved pay progression) and bolster workers’ experience of fulfilment and dignity at work. While it is not an easy undertaking, it is an innovative strategy and deserves evaluation of its outcomes in order to assess the potential for transferability to other UK countries. </w:t>
      </w:r>
    </w:p>
    <w:p w14:paraId="65FF7F60" w14:textId="77777777" w:rsidR="00AC2610" w:rsidRDefault="00AC2610" w:rsidP="00AC2610">
      <w:pPr>
        <w:rPr>
          <w:rFonts w:cs="Arial"/>
          <w:b/>
          <w:bCs/>
        </w:rPr>
      </w:pPr>
      <w:r w:rsidRPr="00C51D24">
        <w:rPr>
          <w:rFonts w:cs="Arial"/>
          <w:b/>
          <w:bCs/>
        </w:rPr>
        <w:t xml:space="preserve">Conclusion </w:t>
      </w:r>
    </w:p>
    <w:p w14:paraId="4906FB70" w14:textId="47C6E0A2" w:rsidR="000426A4" w:rsidRDefault="000760DF" w:rsidP="00AC2610">
      <w:pPr>
        <w:rPr>
          <w:rFonts w:cs="Arial"/>
        </w:rPr>
      </w:pPr>
      <w:r>
        <w:rPr>
          <w:rFonts w:cs="Arial"/>
        </w:rPr>
        <w:t xml:space="preserve">While recruitment issues have slightly eased through opening the visa route to care workers </w:t>
      </w:r>
      <w:r w:rsidR="003E31AB">
        <w:rPr>
          <w:rFonts w:cs="Arial"/>
        </w:rPr>
        <w:t>from</w:t>
      </w:r>
      <w:r>
        <w:rPr>
          <w:rFonts w:cs="Arial"/>
        </w:rPr>
        <w:t xml:space="preserve"> 2022, ethical international recruitment can only play a partial role in addressing recruitment issues. </w:t>
      </w:r>
      <w:bookmarkStart w:id="71" w:name="_Hlk166159017"/>
      <w:r>
        <w:rPr>
          <w:rFonts w:cs="Arial"/>
        </w:rPr>
        <w:t xml:space="preserve">Higher wages, including pay progression opportunities and a wage premium above competing sectors, such as hospitality and retail, and better working conditions and training are urgently needed. This would establish a more sustainable solution to recruitment and retention issues in adult social care, and help to create good quality jobs. </w:t>
      </w:r>
    </w:p>
    <w:bookmarkEnd w:id="71"/>
    <w:p w14:paraId="7E7549CA" w14:textId="788BE0E6" w:rsidR="00AC2610" w:rsidRDefault="000760DF" w:rsidP="00AC2610">
      <w:pPr>
        <w:rPr>
          <w:rFonts w:cs="Arial"/>
        </w:rPr>
      </w:pPr>
      <w:r>
        <w:rPr>
          <w:rFonts w:cs="Arial"/>
        </w:rPr>
        <w:t xml:space="preserve">Faced with significant short-term challenges and a looming long-term collapse if nothing is done, there is an urgent need </w:t>
      </w:r>
      <w:r w:rsidR="00BE3CAA">
        <w:rPr>
          <w:rFonts w:cs="Arial"/>
        </w:rPr>
        <w:t xml:space="preserve">to </w:t>
      </w:r>
      <w:r>
        <w:rPr>
          <w:rFonts w:cs="Arial"/>
        </w:rPr>
        <w:t xml:space="preserve">i) agree a major new public funding settlement, ii) establish commitments from the main actors to put </w:t>
      </w:r>
      <w:r w:rsidR="00BE3CAA">
        <w:rPr>
          <w:rFonts w:cs="Arial"/>
        </w:rPr>
        <w:t>G</w:t>
      </w:r>
      <w:r>
        <w:rPr>
          <w:rFonts w:cs="Arial"/>
        </w:rPr>
        <w:t xml:space="preserve">ood </w:t>
      </w:r>
      <w:r w:rsidR="00BE3CAA">
        <w:rPr>
          <w:rFonts w:cs="Arial"/>
        </w:rPr>
        <w:t>W</w:t>
      </w:r>
      <w:r>
        <w:rPr>
          <w:rFonts w:cs="Arial"/>
        </w:rPr>
        <w:t xml:space="preserve">ork </w:t>
      </w:r>
      <w:r w:rsidR="00BE3CAA">
        <w:rPr>
          <w:rFonts w:cs="Arial"/>
        </w:rPr>
        <w:t xml:space="preserve">(and its equivalents across the UK) </w:t>
      </w:r>
      <w:r>
        <w:rPr>
          <w:rFonts w:cs="Arial"/>
        </w:rPr>
        <w:t xml:space="preserve">at the centre of the new investment  and iii) encourage new thinking about the role of trade unions, employers’ associations and local government in guiding a continuous process of monitoring, learning and reform. </w:t>
      </w:r>
      <w:r w:rsidR="000A26C7">
        <w:rPr>
          <w:rFonts w:cs="Arial"/>
        </w:rPr>
        <w:t xml:space="preserve">Such action needs to be predicated on </w:t>
      </w:r>
      <w:r w:rsidR="00AC2610" w:rsidRPr="00A6427F">
        <w:rPr>
          <w:rFonts w:cs="Arial"/>
        </w:rPr>
        <w:t xml:space="preserve">workforce planning </w:t>
      </w:r>
      <w:r w:rsidR="000A26C7">
        <w:rPr>
          <w:rFonts w:cs="Arial"/>
        </w:rPr>
        <w:t xml:space="preserve">which </w:t>
      </w:r>
      <w:r w:rsidR="00B47288">
        <w:rPr>
          <w:rFonts w:cs="Arial"/>
        </w:rPr>
        <w:t>may be challenging</w:t>
      </w:r>
      <w:r w:rsidR="00AC2610" w:rsidRPr="00A6427F">
        <w:rPr>
          <w:rFonts w:cs="Arial"/>
        </w:rPr>
        <w:t xml:space="preserve"> in a highly fragmented sector</w:t>
      </w:r>
      <w:r w:rsidR="000A26C7">
        <w:rPr>
          <w:rFonts w:cs="Arial"/>
        </w:rPr>
        <w:t xml:space="preserve">. It does, however, need to </w:t>
      </w:r>
      <w:r w:rsidR="00AC2610" w:rsidRPr="00A6427F">
        <w:rPr>
          <w:rFonts w:cs="Arial"/>
        </w:rPr>
        <w:t xml:space="preserve">be </w:t>
      </w:r>
      <w:r w:rsidR="00AC2610">
        <w:rPr>
          <w:rFonts w:cs="Arial"/>
        </w:rPr>
        <w:t xml:space="preserve">an </w:t>
      </w:r>
      <w:r w:rsidR="00AC2610" w:rsidRPr="00A6427F">
        <w:rPr>
          <w:rFonts w:cs="Arial"/>
        </w:rPr>
        <w:t>aspirational goal to help meet the projected grow</w:t>
      </w:r>
      <w:r w:rsidR="000A26C7">
        <w:rPr>
          <w:rFonts w:cs="Arial"/>
        </w:rPr>
        <w:t>th in</w:t>
      </w:r>
      <w:r w:rsidR="00AC2610" w:rsidRPr="00A6427F">
        <w:rPr>
          <w:rFonts w:cs="Arial"/>
        </w:rPr>
        <w:t xml:space="preserve"> demand for care workers</w:t>
      </w:r>
      <w:r w:rsidR="00B47288">
        <w:rPr>
          <w:rFonts w:cs="Arial"/>
        </w:rPr>
        <w:t xml:space="preserve"> and the pressures to improve quality of care</w:t>
      </w:r>
      <w:r w:rsidR="00AC2610" w:rsidRPr="00A6427F">
        <w:rPr>
          <w:rFonts w:cs="Arial"/>
        </w:rPr>
        <w:t xml:space="preserve">. The work of the Integrated Care </w:t>
      </w:r>
      <w:r w:rsidR="00AC2610">
        <w:rPr>
          <w:rFonts w:cs="Arial"/>
        </w:rPr>
        <w:t>Partnerships</w:t>
      </w:r>
      <w:r w:rsidR="00AC2610" w:rsidRPr="00A6427F">
        <w:rPr>
          <w:rFonts w:cs="Arial"/>
        </w:rPr>
        <w:t xml:space="preserve"> </w:t>
      </w:r>
      <w:r w:rsidR="00AC2610">
        <w:rPr>
          <w:rFonts w:cs="Arial"/>
        </w:rPr>
        <w:t xml:space="preserve">in England </w:t>
      </w:r>
      <w:r w:rsidR="00AC2610" w:rsidRPr="00A6427F">
        <w:rPr>
          <w:rFonts w:cs="Arial"/>
        </w:rPr>
        <w:t xml:space="preserve">may </w:t>
      </w:r>
      <w:r w:rsidR="00AC2610">
        <w:rPr>
          <w:rFonts w:cs="Arial"/>
        </w:rPr>
        <w:t xml:space="preserve">be able to </w:t>
      </w:r>
      <w:r w:rsidR="00AC2610" w:rsidRPr="00A6427F">
        <w:rPr>
          <w:rFonts w:cs="Arial"/>
        </w:rPr>
        <w:t>support this</w:t>
      </w:r>
      <w:r w:rsidR="00AC2610">
        <w:rPr>
          <w:rFonts w:cs="Arial"/>
        </w:rPr>
        <w:t xml:space="preserve"> endeavour</w:t>
      </w:r>
      <w:r w:rsidR="00AC2610" w:rsidRPr="00A6427F">
        <w:rPr>
          <w:rFonts w:cs="Arial"/>
        </w:rPr>
        <w:t>.</w:t>
      </w:r>
    </w:p>
    <w:p w14:paraId="6EFE6059" w14:textId="02F19E0C" w:rsidR="000426A4" w:rsidDel="001A60A3" w:rsidRDefault="000426A4" w:rsidP="006C520A">
      <w:pPr>
        <w:rPr>
          <w:del w:id="72" w:author="Irena Grugulis" w:date="2024-06-04T10:32:00Z"/>
          <w:rFonts w:cs="Arial"/>
        </w:rPr>
      </w:pPr>
      <w:del w:id="73" w:author="Irena Grugulis" w:date="2024-06-04T10:32:00Z">
        <w:r w:rsidDel="001A60A3">
          <w:rPr>
            <w:rFonts w:cs="Arial"/>
          </w:rPr>
          <w:delText xml:space="preserve">Finally, while this </w:delText>
        </w:r>
        <w:r w:rsidR="001F104D" w:rsidDel="001A60A3">
          <w:rPr>
            <w:rFonts w:cs="Arial"/>
          </w:rPr>
          <w:delText>policy brief</w:delText>
        </w:r>
        <w:r w:rsidDel="001A60A3">
          <w:rPr>
            <w:rFonts w:cs="Arial"/>
          </w:rPr>
          <w:delText xml:space="preserve"> has focused on care workers in paid employment, it is important to remember that </w:delText>
        </w:r>
        <w:r w:rsidR="000760DF" w:rsidDel="001A60A3">
          <w:rPr>
            <w:rFonts w:cs="Arial"/>
          </w:rPr>
          <w:delText>m</w:delText>
        </w:r>
        <w:r w:rsidR="000760DF" w:rsidRPr="00C51D24" w:rsidDel="001A60A3">
          <w:rPr>
            <w:rFonts w:cs="Arial"/>
          </w:rPr>
          <w:delText>ost adult social care is provided by unpaid or informal carers</w:delText>
        </w:r>
        <w:r w:rsidR="000760DF" w:rsidDel="001A60A3">
          <w:rPr>
            <w:rFonts w:cs="Arial"/>
          </w:rPr>
          <w:delText xml:space="preserve">. </w:delText>
        </w:r>
        <w:r w:rsidR="00BE3CAA" w:rsidDel="001A60A3">
          <w:rPr>
            <w:rFonts w:cs="Arial"/>
          </w:rPr>
          <w:delText>A</w:delText>
        </w:r>
        <w:r w:rsidR="000760DF" w:rsidDel="001A60A3">
          <w:rPr>
            <w:rFonts w:cs="Arial"/>
          </w:rPr>
          <w:delText xml:space="preserve"> </w:delText>
        </w:r>
        <w:r w:rsidR="000760DF" w:rsidRPr="00C51D24" w:rsidDel="001A60A3">
          <w:rPr>
            <w:rFonts w:cs="Arial"/>
          </w:rPr>
          <w:delText xml:space="preserve">mixed economy of informal and paid care </w:delText>
        </w:r>
        <w:r w:rsidR="000760DF" w:rsidDel="001A60A3">
          <w:rPr>
            <w:rFonts w:cs="Arial"/>
          </w:rPr>
          <w:delText xml:space="preserve">is </w:delText>
        </w:r>
        <w:r w:rsidR="000760DF" w:rsidRPr="00C51D24" w:rsidDel="001A60A3">
          <w:rPr>
            <w:rFonts w:cs="Arial"/>
          </w:rPr>
          <w:delText>essential to the sustainability of communities and society</w:delText>
        </w:r>
        <w:r w:rsidR="00BE3CAA" w:rsidDel="001A60A3">
          <w:rPr>
            <w:rFonts w:cs="Arial"/>
          </w:rPr>
          <w:delText>.</w:delText>
        </w:r>
        <w:r w:rsidR="000760DF" w:rsidDel="001A60A3">
          <w:rPr>
            <w:rStyle w:val="FootnoteReference"/>
          </w:rPr>
          <w:footnoteReference w:id="10"/>
        </w:r>
        <w:r w:rsidR="000760DF" w:rsidDel="001A60A3">
          <w:rPr>
            <w:rFonts w:cs="Arial"/>
          </w:rPr>
          <w:delText xml:space="preserve"> Yet informal carers require support for them </w:delText>
        </w:r>
        <w:r w:rsidR="000760DF" w:rsidRPr="00C51D24" w:rsidDel="001A60A3">
          <w:rPr>
            <w:rFonts w:cs="Arial"/>
          </w:rPr>
          <w:delText xml:space="preserve">to stay in work, if they wish </w:delText>
        </w:r>
        <w:r w:rsidR="000760DF" w:rsidDel="001A60A3">
          <w:rPr>
            <w:rFonts w:cs="Arial"/>
          </w:rPr>
          <w:delText xml:space="preserve">to do </w:delText>
        </w:r>
        <w:r w:rsidR="000760DF" w:rsidRPr="00C51D24" w:rsidDel="001A60A3">
          <w:rPr>
            <w:rFonts w:cs="Arial"/>
          </w:rPr>
          <w:delText xml:space="preserve">so (e.g., through carer’s leave, flexible working and/or a carer’s network at work), and </w:delText>
        </w:r>
        <w:r w:rsidR="000760DF" w:rsidDel="001A60A3">
          <w:rPr>
            <w:rFonts w:cs="Arial"/>
          </w:rPr>
          <w:delText xml:space="preserve">proactive government measures </w:delText>
        </w:r>
        <w:r w:rsidR="000760DF" w:rsidRPr="00C51D24" w:rsidDel="001A60A3">
          <w:rPr>
            <w:rFonts w:cs="Arial"/>
          </w:rPr>
          <w:delText>to reduce the care penalty and support their own health if they choose to leave the labour market to provide care.</w:delText>
        </w:r>
      </w:del>
    </w:p>
    <w:p w14:paraId="3D813F06" w14:textId="2B728E7D" w:rsidR="000426A4" w:rsidDel="00084AD3" w:rsidRDefault="000426A4" w:rsidP="00AC2610">
      <w:pPr>
        <w:rPr>
          <w:del w:id="76" w:author="Warhurst, Chris" w:date="2024-07-18T11:03:00Z" w16du:dateUtc="2024-07-18T10:03:00Z"/>
          <w:rFonts w:cs="Arial"/>
        </w:rPr>
      </w:pPr>
    </w:p>
    <w:p w14:paraId="61E48872" w14:textId="367746B9" w:rsidR="000426A4" w:rsidRDefault="000426A4" w:rsidP="00AC2610">
      <w:pPr>
        <w:rPr>
          <w:rFonts w:cs="Arial"/>
        </w:rPr>
      </w:pPr>
      <w:r w:rsidRPr="00E460AC">
        <w:rPr>
          <w:rFonts w:cs="Arial"/>
          <w:noProof/>
          <w:szCs w:val="24"/>
          <w:lang w:eastAsia="en-GB"/>
        </w:rPr>
        <mc:AlternateContent>
          <mc:Choice Requires="wps">
            <w:drawing>
              <wp:anchor distT="0" distB="0" distL="114300" distR="114300" simplePos="0" relativeHeight="251661312" behindDoc="0" locked="0" layoutInCell="1" allowOverlap="1" wp14:anchorId="421332F0" wp14:editId="7595F8DA">
                <wp:simplePos x="0" y="0"/>
                <wp:positionH relativeFrom="column">
                  <wp:posOffset>-38100</wp:posOffset>
                </wp:positionH>
                <wp:positionV relativeFrom="paragraph">
                  <wp:posOffset>73025</wp:posOffset>
                </wp:positionV>
                <wp:extent cx="5848350" cy="0"/>
                <wp:effectExtent l="0" t="0" r="0" b="0"/>
                <wp:wrapNone/>
                <wp:docPr id="916088853" name="Straight Connector 1"/>
                <wp:cNvGraphicFramePr/>
                <a:graphic xmlns:a="http://schemas.openxmlformats.org/drawingml/2006/main">
                  <a:graphicData uri="http://schemas.microsoft.com/office/word/2010/wordprocessingShape">
                    <wps:wsp>
                      <wps:cNvCnPr/>
                      <wps:spPr>
                        <a:xfrm>
                          <a:off x="0" y="0"/>
                          <a:ext cx="5848350" cy="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3B0DF18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5.75pt" to="45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" strokecolor="#4472c4" strokeweight="1.5pt">
                <v:stroke joinstyle="miter"/>
              </v:line>
            </w:pict>
          </mc:Fallback>
        </mc:AlternateContent>
      </w:r>
    </w:p>
    <w:p w14:paraId="4943F246" w14:textId="77777777" w:rsidR="006C520A" w:rsidRPr="004D0039" w:rsidRDefault="006C520A" w:rsidP="001D0EF6">
      <w:pPr>
        <w:spacing w:after="120" w:line="240" w:lineRule="auto"/>
        <w:rPr>
          <w:rFonts w:cs="Arial"/>
          <w:b/>
          <w:bCs/>
        </w:rPr>
      </w:pPr>
      <w:r w:rsidRPr="004D0039">
        <w:rPr>
          <w:rFonts w:cs="Arial"/>
          <w:b/>
          <w:bCs/>
        </w:rPr>
        <w:t>About the authors</w:t>
      </w:r>
    </w:p>
    <w:p w14:paraId="397E1EE7" w14:textId="529EB9FA" w:rsidR="00AB5097" w:rsidRDefault="00386A85" w:rsidP="00AB5097">
      <w:pPr>
        <w:rPr>
          <w:rFonts w:cs="Arial"/>
        </w:rPr>
      </w:pPr>
      <w:r w:rsidRPr="00386A85">
        <w:rPr>
          <w:rFonts w:cs="Arial"/>
        </w:rPr>
        <w:t xml:space="preserve">This paper was authored for ReWAGE by </w:t>
      </w:r>
      <w:r w:rsidR="00AB5097">
        <w:rPr>
          <w:rFonts w:cs="Arial"/>
        </w:rPr>
        <w:t xml:space="preserve">Beate Baldauf (University of Warwick), Professor Irena Grugulis (University of Leeds). Professor Ian Cunningham (University of Strathclyde), Professor Ian Kessler (King’s College London), Professor Victoria Wass (Cardiff University), Dr Juliana Onwumere (King’s College London), Professor Tracy </w:t>
      </w:r>
      <w:r w:rsidR="00AB5097">
        <w:rPr>
          <w:rFonts w:cs="Arial"/>
        </w:rPr>
        <w:lastRenderedPageBreak/>
        <w:t xml:space="preserve">Shildrick (Newcastle University), Professor Chris Forde (University of Leeds), Malcolm Brown (Church of England) and Professor Damian Grimshaw (King’s College London). </w:t>
      </w:r>
    </w:p>
    <w:p w14:paraId="1F5E06C6" w14:textId="256C6763" w:rsidR="003E7DD2" w:rsidRDefault="003E7DD2" w:rsidP="00AB5097">
      <w:pPr>
        <w:rPr>
          <w:rFonts w:cs="Arial"/>
        </w:rPr>
      </w:pPr>
      <w:r>
        <w:rPr>
          <w:rFonts w:cs="Arial"/>
        </w:rPr>
        <w:t xml:space="preserve">Special thanks go to Gill Dix (University of Warwick) for her </w:t>
      </w:r>
      <w:r w:rsidR="00EC056E">
        <w:rPr>
          <w:rFonts w:cs="Arial"/>
        </w:rPr>
        <w:t xml:space="preserve">advice on </w:t>
      </w:r>
      <w:r>
        <w:rPr>
          <w:rFonts w:cs="Arial"/>
        </w:rPr>
        <w:t>th</w:t>
      </w:r>
      <w:r w:rsidR="00EC056E">
        <w:rPr>
          <w:rFonts w:cs="Arial"/>
        </w:rPr>
        <w:t>is</w:t>
      </w:r>
      <w:r>
        <w:rPr>
          <w:rFonts w:cs="Arial"/>
        </w:rPr>
        <w:t xml:space="preserve"> policy brief.</w:t>
      </w:r>
    </w:p>
    <w:p w14:paraId="296A4FA0" w14:textId="77777777" w:rsidR="006C520A" w:rsidRPr="00386A85" w:rsidRDefault="006C520A" w:rsidP="001D0EF6">
      <w:pPr>
        <w:spacing w:after="120" w:line="240" w:lineRule="auto"/>
        <w:rPr>
          <w:rFonts w:cs="Arial"/>
        </w:rPr>
      </w:pPr>
      <w:r w:rsidRPr="00386A85">
        <w:rPr>
          <w:rFonts w:cs="Arial"/>
        </w:rPr>
        <w:t xml:space="preserve">This paper represents the views of the authors based on the available research. It is not intended to represent the views of all </w:t>
      </w:r>
      <w:hyperlink r:id="rId8" w:history="1">
        <w:r w:rsidRPr="00386A85">
          <w:rPr>
            <w:rStyle w:val="Hyperlink"/>
            <w:rFonts w:cs="Arial"/>
            <w:color w:val="auto"/>
          </w:rPr>
          <w:t>ReWAGE members</w:t>
        </w:r>
      </w:hyperlink>
      <w:r w:rsidRPr="00386A85">
        <w:rPr>
          <w:rFonts w:cs="Arial"/>
        </w:rPr>
        <w:t>.</w:t>
      </w:r>
    </w:p>
    <w:p w14:paraId="38F490B8" w14:textId="77777777" w:rsidR="004D0039" w:rsidRPr="00386A85" w:rsidRDefault="004D0039" w:rsidP="004D0039">
      <w:pPr>
        <w:pStyle w:val="xmsolistparagraph"/>
        <w:spacing w:after="120"/>
        <w:ind w:left="0"/>
        <w:rPr>
          <w:rFonts w:ascii="Arial" w:eastAsia="Times New Roman" w:hAnsi="Arial" w:cs="Arial"/>
        </w:rPr>
      </w:pPr>
      <w:r w:rsidRPr="00386A85">
        <w:rPr>
          <w:rFonts w:ascii="Arial" w:eastAsia="Times New Roman" w:hAnsi="Arial" w:cs="Arial"/>
        </w:rPr>
        <w:t xml:space="preserve">The report was commissioned and funded by the </w:t>
      </w:r>
      <w:hyperlink r:id="rId9" w:history="1">
        <w:r w:rsidRPr="00386A85">
          <w:rPr>
            <w:rStyle w:val="Hyperlink"/>
            <w:rFonts w:ascii="Arial" w:eastAsia="Times New Roman" w:hAnsi="Arial" w:cs="Arial"/>
          </w:rPr>
          <w:t>abrdn Financial Fairness Trust</w:t>
        </w:r>
      </w:hyperlink>
      <w:r w:rsidRPr="00386A85">
        <w:rPr>
          <w:rFonts w:ascii="Arial" w:eastAsia="Times New Roman" w:hAnsi="Arial" w:cs="Arial"/>
        </w:rPr>
        <w:t xml:space="preserve">. </w:t>
      </w:r>
    </w:p>
    <w:p w14:paraId="234DA8F6" w14:textId="77777777" w:rsidR="001D0EF6" w:rsidRPr="004D0039" w:rsidRDefault="001D0EF6" w:rsidP="001D0EF6">
      <w:pPr>
        <w:spacing w:after="120" w:line="240" w:lineRule="auto"/>
        <w:contextualSpacing/>
        <w:rPr>
          <w:rFonts w:cs="Arial"/>
        </w:rPr>
      </w:pPr>
    </w:p>
    <w:p w14:paraId="5E7EFC9F" w14:textId="3EE62099" w:rsidR="006C520A" w:rsidRPr="004D0039" w:rsidRDefault="006C520A" w:rsidP="001D0EF6">
      <w:pPr>
        <w:spacing w:after="120" w:line="240" w:lineRule="auto"/>
        <w:rPr>
          <w:rFonts w:cs="Arial"/>
          <w:b/>
        </w:rPr>
      </w:pPr>
      <w:r w:rsidRPr="004D0039">
        <w:rPr>
          <w:rFonts w:cs="Arial"/>
          <w:b/>
        </w:rPr>
        <w:t>About ReWAGE</w:t>
      </w:r>
    </w:p>
    <w:p w14:paraId="3BC947F9" w14:textId="1B3245F1" w:rsidR="00CD34FF" w:rsidRDefault="006C520A" w:rsidP="001D0EF6">
      <w:pPr>
        <w:spacing w:after="120" w:line="240" w:lineRule="auto"/>
        <w:rPr>
          <w:rFonts w:cs="Arial"/>
        </w:rPr>
      </w:pPr>
      <w:r w:rsidRPr="004D0039">
        <w:rPr>
          <w:rFonts w:cs="Arial"/>
        </w:rPr>
        <w:t xml:space="preserve">ReWAGE is an independent expert advisory group modelled on SAGE that is co-chaired by the Universities of Warwick and Leeds. It analyses the latest work and employment research to advise the government on addressing the challenges facing the UK’s productivity and prosperity. </w:t>
      </w:r>
    </w:p>
    <w:p w14:paraId="5E889EC1" w14:textId="18A2ED08" w:rsidR="006C520A" w:rsidRPr="004D0039" w:rsidRDefault="006C520A" w:rsidP="001D0EF6">
      <w:pPr>
        <w:spacing w:after="120" w:line="240" w:lineRule="auto"/>
        <w:rPr>
          <w:rFonts w:cs="Arial"/>
        </w:rPr>
      </w:pPr>
      <w:r w:rsidRPr="004D0039">
        <w:rPr>
          <w:rFonts w:cs="Arial"/>
        </w:rPr>
        <w:t xml:space="preserve">For more information visit: </w:t>
      </w:r>
      <w:hyperlink r:id="rId10" w:history="1">
        <w:r w:rsidRPr="004D0039">
          <w:rPr>
            <w:rStyle w:val="Hyperlink"/>
            <w:rFonts w:cs="Arial"/>
            <w:color w:val="auto"/>
          </w:rPr>
          <w:t>https://warwick.ac.uk/fac/soc/ier/rewage/</w:t>
        </w:r>
      </w:hyperlink>
      <w:r w:rsidR="003E7DD2">
        <w:rPr>
          <w:rFonts w:cs="Arial"/>
        </w:rPr>
        <w:t xml:space="preserve">. </w:t>
      </w:r>
    </w:p>
    <w:p w14:paraId="7E124A23" w14:textId="53CAF8F0" w:rsidR="006C520A" w:rsidRPr="004D0039" w:rsidRDefault="006C520A" w:rsidP="001D0EF6">
      <w:pPr>
        <w:spacing w:after="120" w:line="240" w:lineRule="auto"/>
        <w:rPr>
          <w:rFonts w:cs="Arial"/>
        </w:rPr>
      </w:pPr>
      <w:r w:rsidRPr="004D0039">
        <w:rPr>
          <w:rFonts w:cs="Arial"/>
        </w:rPr>
        <w:t xml:space="preserve">ReWAGE is primarily funded by the Economic and Social Research Council. </w:t>
      </w:r>
    </w:p>
    <w:sectPr w:rsidR="006C520A" w:rsidRPr="004D0039" w:rsidSect="00931D0B">
      <w:headerReference w:type="default" r:id="rId11"/>
      <w:footerReference w:type="default" r:id="rId12"/>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F63A9" w14:textId="77777777" w:rsidR="00183FB8" w:rsidRDefault="00183FB8" w:rsidP="006C520A">
      <w:pPr>
        <w:spacing w:after="0" w:line="240" w:lineRule="auto"/>
      </w:pPr>
      <w:r>
        <w:separator/>
      </w:r>
    </w:p>
  </w:endnote>
  <w:endnote w:type="continuationSeparator" w:id="0">
    <w:p w14:paraId="23BF184B" w14:textId="77777777" w:rsidR="00183FB8" w:rsidRDefault="00183FB8" w:rsidP="006C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739395"/>
      <w:docPartObj>
        <w:docPartGallery w:val="Page Numbers (Bottom of Page)"/>
        <w:docPartUnique/>
      </w:docPartObj>
    </w:sdtPr>
    <w:sdtEndPr>
      <w:rPr>
        <w:noProof/>
        <w:sz w:val="20"/>
        <w:szCs w:val="20"/>
      </w:rPr>
    </w:sdtEndPr>
    <w:sdtContent>
      <w:p w14:paraId="66E7A567" w14:textId="245342EC" w:rsidR="006C520A" w:rsidRPr="000F4919" w:rsidRDefault="006C520A" w:rsidP="000F4919">
        <w:pPr>
          <w:pStyle w:val="Footer"/>
          <w:jc w:val="center"/>
          <w:rPr>
            <w:sz w:val="20"/>
            <w:szCs w:val="20"/>
          </w:rPr>
        </w:pPr>
        <w:r w:rsidRPr="000F4919">
          <w:rPr>
            <w:sz w:val="20"/>
            <w:szCs w:val="20"/>
          </w:rPr>
          <w:fldChar w:fldCharType="begin"/>
        </w:r>
        <w:r w:rsidRPr="000F4919">
          <w:rPr>
            <w:sz w:val="20"/>
            <w:szCs w:val="20"/>
          </w:rPr>
          <w:instrText xml:space="preserve"> PAGE   \* MERGEFORMAT </w:instrText>
        </w:r>
        <w:r w:rsidRPr="000F4919">
          <w:rPr>
            <w:sz w:val="20"/>
            <w:szCs w:val="20"/>
          </w:rPr>
          <w:fldChar w:fldCharType="separate"/>
        </w:r>
        <w:r w:rsidR="00C35DCF">
          <w:rPr>
            <w:noProof/>
            <w:sz w:val="20"/>
            <w:szCs w:val="20"/>
          </w:rPr>
          <w:t>6</w:t>
        </w:r>
        <w:r w:rsidRPr="000F4919">
          <w:rPr>
            <w:noProof/>
            <w:sz w:val="20"/>
            <w:szCs w:val="20"/>
          </w:rPr>
          <w:fldChar w:fldCharType="end"/>
        </w:r>
      </w:p>
    </w:sdtContent>
  </w:sdt>
  <w:p w14:paraId="0A9641D8" w14:textId="77777777" w:rsidR="006C520A" w:rsidRDefault="006C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383B6" w14:textId="77777777" w:rsidR="00183FB8" w:rsidRDefault="00183FB8" w:rsidP="006C520A">
      <w:pPr>
        <w:spacing w:after="0" w:line="240" w:lineRule="auto"/>
      </w:pPr>
      <w:r>
        <w:separator/>
      </w:r>
    </w:p>
  </w:footnote>
  <w:footnote w:type="continuationSeparator" w:id="0">
    <w:p w14:paraId="0342DB72" w14:textId="77777777" w:rsidR="00183FB8" w:rsidRDefault="00183FB8" w:rsidP="006C520A">
      <w:pPr>
        <w:spacing w:after="0" w:line="240" w:lineRule="auto"/>
      </w:pPr>
      <w:r>
        <w:continuationSeparator/>
      </w:r>
    </w:p>
  </w:footnote>
  <w:footnote w:id="1">
    <w:p w14:paraId="6D5C81DC" w14:textId="0976CF76" w:rsidR="003F6951" w:rsidRDefault="00E757CA">
      <w:pPr>
        <w:pStyle w:val="FootnoteText"/>
        <w:jc w:val="left"/>
        <w:pPrChange w:id="1" w:author="Baldauf, Beate" w:date="2024-07-15T13:02:00Z" w16du:dateUtc="2024-07-15T11:02:00Z">
          <w:pPr>
            <w:pStyle w:val="FootnoteText"/>
          </w:pPr>
        </w:pPrChange>
      </w:pPr>
      <w:r>
        <w:rPr>
          <w:rStyle w:val="FootnoteReference"/>
        </w:rPr>
        <w:footnoteRef/>
      </w:r>
      <w:r>
        <w:t xml:space="preserve"> </w:t>
      </w:r>
      <w:ins w:id="2" w:author="Baldauf, Beate" w:date="2024-07-15T13:01:00Z" w16du:dateUtc="2024-07-15T11:01:00Z">
        <w:r w:rsidR="003F6951">
          <w:fldChar w:fldCharType="begin"/>
        </w:r>
        <w:r w:rsidR="003F6951">
          <w:instrText>HYPERLINK "</w:instrText>
        </w:r>
      </w:ins>
      <w:r w:rsidR="003F6951" w:rsidRPr="00E757CA">
        <w:instrText>https://www.nfer.ac.uk/media/wukhabou/working_paper_2a_baseline-report.pdf</w:instrText>
      </w:r>
      <w:ins w:id="3" w:author="Baldauf, Beate" w:date="2024-07-15T13:01:00Z" w16du:dateUtc="2024-07-15T11:01:00Z">
        <w:r w:rsidR="003F6951">
          <w:instrText>"</w:instrText>
        </w:r>
        <w:r w:rsidR="003F6951">
          <w:fldChar w:fldCharType="separate"/>
        </w:r>
      </w:ins>
      <w:r w:rsidR="003F6951" w:rsidRPr="00D10CDB">
        <w:rPr>
          <w:rStyle w:val="Hyperlink"/>
        </w:rPr>
        <w:t>https://www.nfer.ac.uk/media/wukhabou/working_paper_2a_baseline-report.pdf</w:t>
      </w:r>
      <w:ins w:id="4" w:author="Baldauf, Beate" w:date="2024-07-15T13:01:00Z" w16du:dateUtc="2024-07-15T11:01:00Z">
        <w:r w:rsidR="003F6951">
          <w:fldChar w:fldCharType="end"/>
        </w:r>
        <w:r w:rsidR="003F6951">
          <w:t xml:space="preserve">; </w:t>
        </w:r>
      </w:ins>
      <w:ins w:id="5" w:author="Baldauf, Beate" w:date="2024-07-15T13:02:00Z" w16du:dateUtc="2024-07-15T11:02:00Z">
        <w:r w:rsidR="003F6951">
          <w:fldChar w:fldCharType="begin"/>
        </w:r>
        <w:r w:rsidR="003F6951">
          <w:instrText>HYPERLINK "</w:instrText>
        </w:r>
      </w:ins>
      <w:ins w:id="6" w:author="Baldauf, Beate" w:date="2024-07-15T13:01:00Z" w16du:dateUtc="2024-07-15T11:01:00Z">
        <w:r w:rsidR="003F6951" w:rsidRPr="003F6951">
          <w:instrText>https://www.skillsforcare.org.uk/Adult-Social-Care-Workforce-Data/Workforce-intelligence/documents/State-of-the-adult-social-care-sector/The-State-of-the-Adult-Social-Care-Sector-and-Workforce-2023.pdf</w:instrText>
        </w:r>
      </w:ins>
      <w:ins w:id="7" w:author="Baldauf, Beate" w:date="2024-07-15T13:02:00Z" w16du:dateUtc="2024-07-15T11:02:00Z">
        <w:r w:rsidR="003F6951">
          <w:instrText>"</w:instrText>
        </w:r>
        <w:r w:rsidR="003F6951">
          <w:fldChar w:fldCharType="separate"/>
        </w:r>
      </w:ins>
      <w:ins w:id="8" w:author="Baldauf, Beate" w:date="2024-07-15T13:01:00Z" w16du:dateUtc="2024-07-15T11:01:00Z">
        <w:r w:rsidR="003F6951" w:rsidRPr="00D10CDB">
          <w:rPr>
            <w:rStyle w:val="Hyperlink"/>
          </w:rPr>
          <w:t>https://www.skillsforcare.org.uk/Adult-Social-Care-Workforce-Data/Workforce-intelligence/documents/State-of-the-adult-social-care-sector/The-State-of-the-Adult-Social-Care-Sector-and-Workforce-2023.pdf</w:t>
        </w:r>
      </w:ins>
      <w:ins w:id="9" w:author="Baldauf, Beate" w:date="2024-07-15T13:02:00Z" w16du:dateUtc="2024-07-15T11:02:00Z">
        <w:r w:rsidR="003F6951">
          <w:fldChar w:fldCharType="end"/>
        </w:r>
        <w:r w:rsidR="003F6951" w:rsidRPr="003F6951">
          <w:t>x</w:t>
        </w:r>
      </w:ins>
    </w:p>
  </w:footnote>
  <w:footnote w:id="2">
    <w:p w14:paraId="0DD737A6" w14:textId="5B8A1361" w:rsidR="00E757CA" w:rsidRDefault="00E757CA">
      <w:pPr>
        <w:pStyle w:val="FootnoteText"/>
      </w:pPr>
      <w:r>
        <w:rPr>
          <w:rStyle w:val="FootnoteReference"/>
        </w:rPr>
        <w:footnoteRef/>
      </w:r>
      <w:r>
        <w:t xml:space="preserve"> </w:t>
      </w:r>
      <w:r w:rsidRPr="00E757CA">
        <w:rPr>
          <w:highlight w:val="yellow"/>
        </w:rPr>
        <w:t>add link to the evidence paper once published</w:t>
      </w:r>
      <w:r>
        <w:t xml:space="preserve"> </w:t>
      </w:r>
    </w:p>
  </w:footnote>
  <w:footnote w:id="3">
    <w:p w14:paraId="42C25596" w14:textId="55E58507" w:rsidR="00AC2610" w:rsidRDefault="00AC2610" w:rsidP="00367280">
      <w:pPr>
        <w:pStyle w:val="Footnote"/>
        <w:jc w:val="left"/>
      </w:pPr>
      <w:r>
        <w:rPr>
          <w:rStyle w:val="FootnoteReference"/>
        </w:rPr>
        <w:footnoteRef/>
      </w:r>
      <w:r w:rsidR="00367280">
        <w:t xml:space="preserve"> </w:t>
      </w:r>
      <w:r w:rsidRPr="00724F36">
        <w:t>https://www.skillsforcare.org.uk/resources/documents/About-us/SfCD/Economic-value-of-the-adult-social-care-sector-UK.pdf</w:t>
      </w:r>
      <w:r>
        <w:t xml:space="preserve">. </w:t>
      </w:r>
    </w:p>
  </w:footnote>
  <w:footnote w:id="4">
    <w:p w14:paraId="4B51A522" w14:textId="2C923FB8" w:rsidR="0090395E" w:rsidRDefault="0090395E" w:rsidP="00F76DCB">
      <w:pPr>
        <w:pStyle w:val="Footnote"/>
      </w:pPr>
      <w:r>
        <w:rPr>
          <w:rStyle w:val="FootnoteReference"/>
        </w:rPr>
        <w:footnoteRef/>
      </w:r>
      <w:r>
        <w:t xml:space="preserve"> </w:t>
      </w:r>
      <w:r w:rsidRPr="00897241">
        <w:t>Despite the size of the adult social care workforce most of the care is provided by unpaid carers, with a new study putting an annual value of £162b</w:t>
      </w:r>
      <w:r>
        <w:t>n</w:t>
      </w:r>
      <w:r w:rsidRPr="00897241">
        <w:t xml:space="preserve"> on the services they provide in England and Wales (</w:t>
      </w:r>
      <w:hyperlink r:id="rId1" w:history="1">
        <w:r w:rsidRPr="0090395E">
          <w:rPr>
            <w:rStyle w:val="Hyperlink"/>
          </w:rPr>
          <w:t>Carers UK, 2023</w:t>
        </w:r>
      </w:hyperlink>
      <w:r w:rsidRPr="00897241">
        <w:t xml:space="preserve">). </w:t>
      </w:r>
    </w:p>
  </w:footnote>
  <w:footnote w:id="5">
    <w:p w14:paraId="001ABBE8" w14:textId="77777777" w:rsidR="008F76A6" w:rsidRDefault="008F76A6" w:rsidP="008F76A6">
      <w:pPr>
        <w:pStyle w:val="Footnote"/>
      </w:pPr>
      <w:r>
        <w:rPr>
          <w:rStyle w:val="FootnoteReference"/>
        </w:rPr>
        <w:footnoteRef/>
      </w:r>
      <w:hyperlink r:id="rId2" w:history="1">
        <w:r w:rsidRPr="00EA6167">
          <w:rPr>
            <w:rStyle w:val="Hyperlink"/>
          </w:rPr>
          <w:t>https://www.adass.org.uk/adass-spring-survey-2023-final-report-and-press-release</w:t>
        </w:r>
      </w:hyperlink>
      <w:r>
        <w:t xml:space="preserve">; </w:t>
      </w:r>
      <w:hyperlink r:id="rId3" w:history="1">
        <w:r w:rsidRPr="00900C83">
          <w:rPr>
            <w:rStyle w:val="Hyperlink"/>
          </w:rPr>
          <w:t>https://www.cqc.org.uk/publications/major-report/state-care</w:t>
        </w:r>
      </w:hyperlink>
      <w:r>
        <w:t xml:space="preserve">; </w:t>
      </w:r>
      <w:hyperlink r:id="rId4" w:history="1">
        <w:r w:rsidRPr="00EA6167">
          <w:rPr>
            <w:rStyle w:val="Hyperlink"/>
          </w:rPr>
          <w:t>https://papers.ssrn.com/sol3/papers.cfm?abstract_id=2608247</w:t>
        </w:r>
      </w:hyperlink>
      <w:r>
        <w:t xml:space="preserve">; </w:t>
      </w:r>
      <w:r w:rsidRPr="00E65EA6">
        <w:t xml:space="preserve"> </w:t>
      </w:r>
      <w:r w:rsidRPr="00E65EA6">
        <w:rPr>
          <w:lang w:eastAsia="en-GB"/>
        </w:rPr>
        <w:t>https://pubmed.ncbi.nlm.nih.gov/33470916/.</w:t>
      </w:r>
    </w:p>
  </w:footnote>
  <w:footnote w:id="6">
    <w:p w14:paraId="0FDE6EF5" w14:textId="612D52E1" w:rsidR="00AC2610" w:rsidRPr="00D02F5F" w:rsidRDefault="00AC2610" w:rsidP="00AB5097">
      <w:pPr>
        <w:pStyle w:val="Footnote"/>
        <w:jc w:val="left"/>
        <w:rPr>
          <w:rStyle w:val="FootnoteChar"/>
          <w:bCs/>
        </w:rPr>
      </w:pPr>
      <w:r>
        <w:rPr>
          <w:rStyle w:val="FootnoteReference"/>
        </w:rPr>
        <w:footnoteRef/>
      </w:r>
      <w:r w:rsidR="00367280">
        <w:t xml:space="preserve"> </w:t>
      </w:r>
      <w:r w:rsidRPr="005C47E4">
        <w:t>https://assets.publishing.service.gov.uk/media/5a82dcdce5274a2e87dc35a4/good-work-taylor-review-modern-working-practices-rg.pdf</w:t>
      </w:r>
      <w:r>
        <w:rPr>
          <w:rStyle w:val="FootnoteChar"/>
          <w:bCs/>
        </w:rPr>
        <w:t>.</w:t>
      </w:r>
    </w:p>
  </w:footnote>
  <w:footnote w:id="7">
    <w:p w14:paraId="2091624E" w14:textId="1172F0EA" w:rsidR="00A003F3" w:rsidRDefault="00A003F3" w:rsidP="00A003F3">
      <w:pPr>
        <w:pStyle w:val="Footnote"/>
      </w:pPr>
      <w:r>
        <w:rPr>
          <w:rStyle w:val="FootnoteReference"/>
        </w:rPr>
        <w:footnoteRef/>
      </w:r>
      <w:r>
        <w:t xml:space="preserve"> </w:t>
      </w:r>
      <w:r w:rsidRPr="00E757CA">
        <w:t xml:space="preserve">Office for National Statistics (2022) Job quality in the UK – analysis of job quality indicators: 2021; </w:t>
      </w:r>
      <w:r w:rsidRPr="00296BB5">
        <w:rPr>
          <w:rFonts w:cs="Arial"/>
          <w:color w:val="000000" w:themeColor="text1"/>
        </w:rPr>
        <w:t>Fair</w:t>
      </w:r>
      <w:r>
        <w:rPr>
          <w:rFonts w:cs="Arial"/>
          <w:color w:val="000000" w:themeColor="text1"/>
        </w:rPr>
        <w:t xml:space="preserve"> W</w:t>
      </w:r>
      <w:r w:rsidRPr="00296BB5">
        <w:rPr>
          <w:rFonts w:cs="Arial"/>
          <w:color w:val="000000" w:themeColor="text1"/>
        </w:rPr>
        <w:t xml:space="preserve">ork Convention (no date): The Fair Work Dimensions. Available </w:t>
      </w:r>
      <w:hyperlink r:id="rId5" w:history="1">
        <w:r w:rsidRPr="00296BB5">
          <w:rPr>
            <w:rStyle w:val="Hyperlink"/>
            <w:rFonts w:cs="Arial"/>
          </w:rPr>
          <w:t>here</w:t>
        </w:r>
      </w:hyperlink>
      <w:r>
        <w:rPr>
          <w:rFonts w:cs="Arial"/>
          <w:color w:val="000000" w:themeColor="text1"/>
        </w:rPr>
        <w:t>.</w:t>
      </w:r>
    </w:p>
  </w:footnote>
  <w:footnote w:id="8">
    <w:p w14:paraId="17DC13B8" w14:textId="2BF613CD" w:rsidR="00BE13FA" w:rsidRDefault="00BE13FA">
      <w:pPr>
        <w:pStyle w:val="FootnoteText"/>
      </w:pPr>
      <w:r>
        <w:rPr>
          <w:rStyle w:val="FootnoteReference"/>
        </w:rPr>
        <w:footnoteRef/>
      </w:r>
      <w:r>
        <w:t xml:space="preserve"> See, for example, </w:t>
      </w:r>
      <w:proofErr w:type="spellStart"/>
      <w:r w:rsidRPr="00BE13FA">
        <w:t>Zemanik</w:t>
      </w:r>
      <w:proofErr w:type="spellEnd"/>
      <w:r w:rsidRPr="00BE13FA">
        <w:t>, M. (2020) Working Lives Scotland, London: CIPD.</w:t>
      </w:r>
    </w:p>
  </w:footnote>
  <w:footnote w:id="9">
    <w:p w14:paraId="515A917F" w14:textId="7A0F346F" w:rsidR="0095565D" w:rsidRDefault="0095565D" w:rsidP="00F76DCB">
      <w:pPr>
        <w:pStyle w:val="Footnote"/>
      </w:pPr>
      <w:r>
        <w:rPr>
          <w:rStyle w:val="FootnoteReference"/>
        </w:rPr>
        <w:footnoteRef/>
      </w:r>
      <w:r>
        <w:t xml:space="preserve"> </w:t>
      </w:r>
      <w:r w:rsidRPr="00E03DE4">
        <w:t>Cunningham, I</w:t>
      </w:r>
      <w:r>
        <w:t>.</w:t>
      </w:r>
      <w:r w:rsidRPr="00E03DE4">
        <w:t>, Baluch, A</w:t>
      </w:r>
      <w:r>
        <w:t>.</w:t>
      </w:r>
      <w:r w:rsidRPr="00E03DE4">
        <w:t>, Nikolova, M</w:t>
      </w:r>
      <w:r>
        <w:t>.</w:t>
      </w:r>
      <w:r w:rsidRPr="00E03DE4">
        <w:t xml:space="preserve"> and James, P</w:t>
      </w:r>
      <w:r>
        <w:t>.</w:t>
      </w:r>
      <w:r w:rsidRPr="00E03DE4">
        <w:t xml:space="preserve"> </w:t>
      </w:r>
      <w:r w:rsidRPr="00F76DCB">
        <w:t>(2022</w:t>
      </w:r>
      <w:r w:rsidRPr="00E03DE4">
        <w:t xml:space="preserve">) </w:t>
      </w:r>
      <w:r w:rsidRPr="00E03DE4">
        <w:rPr>
          <w:i/>
        </w:rPr>
        <w:t xml:space="preserve">Benchmarking Pay and </w:t>
      </w:r>
      <w:del w:id="53" w:author="Warhurst, Chris" w:date="2024-07-18T11:02:00Z" w16du:dateUtc="2024-07-18T10:02:00Z">
        <w:r w:rsidRPr="00E03DE4" w:rsidDel="00084AD3">
          <w:rPr>
            <w:i/>
          </w:rPr>
          <w:delText xml:space="preserve">Conditions,  </w:delText>
        </w:r>
        <w:r w:rsidRPr="00E03DE4" w:rsidDel="00084AD3">
          <w:delText>Coalition</w:delText>
        </w:r>
      </w:del>
      <w:ins w:id="54" w:author="Warhurst, Chris" w:date="2024-07-18T11:02:00Z" w16du:dateUtc="2024-07-18T10:02:00Z">
        <w:r w:rsidR="00084AD3" w:rsidRPr="00E03DE4">
          <w:rPr>
            <w:i/>
          </w:rPr>
          <w:t>Conditions, Coalition</w:t>
        </w:r>
      </w:ins>
      <w:r w:rsidRPr="00E03DE4">
        <w:t xml:space="preserve"> of Care and Support Providers Scotland</w:t>
      </w:r>
      <w:r>
        <w:t>.</w:t>
      </w:r>
    </w:p>
  </w:footnote>
  <w:footnote w:id="10">
    <w:p w14:paraId="3F735763" w14:textId="77777777" w:rsidR="000760DF" w:rsidDel="001A60A3" w:rsidRDefault="000760DF" w:rsidP="000760DF">
      <w:pPr>
        <w:pStyle w:val="Footnote"/>
        <w:jc w:val="left"/>
        <w:rPr>
          <w:del w:id="74" w:author="Irena Grugulis" w:date="2024-06-04T10:32:00Z"/>
        </w:rPr>
      </w:pPr>
      <w:del w:id="75" w:author="Irena Grugulis" w:date="2024-06-04T10:32:00Z">
        <w:r w:rsidDel="001A60A3">
          <w:rPr>
            <w:rStyle w:val="FootnoteReference"/>
          </w:rPr>
          <w:footnoteRef/>
        </w:r>
        <w:r w:rsidDel="001A60A3">
          <w:delText xml:space="preserve"> </w:delText>
        </w:r>
        <w:r w:rsidRPr="005C47E4" w:rsidDel="001A60A3">
          <w:delText>https://www.archbishopofcanterbury.org/news/news-and-statements/care-and-support-reimagined-national-care-covenant-england-0</w:delText>
        </w:r>
        <w:r w:rsidDel="001A60A3">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39605" w14:textId="37B5E584" w:rsidR="006A2BA8" w:rsidRDefault="002A1123">
    <w:pPr>
      <w:pStyle w:val="Header"/>
    </w:pPr>
    <w:r>
      <w:rPr>
        <w:noProof/>
        <w:lang w:eastAsia="en-GB"/>
      </w:rPr>
      <w:drawing>
        <wp:anchor distT="0" distB="0" distL="114300" distR="114300" simplePos="0" relativeHeight="251659264" behindDoc="1" locked="0" layoutInCell="1" allowOverlap="1" wp14:anchorId="74257895" wp14:editId="01F1337F">
          <wp:simplePos x="0" y="0"/>
          <wp:positionH relativeFrom="column">
            <wp:posOffset>3947160</wp:posOffset>
          </wp:positionH>
          <wp:positionV relativeFrom="paragraph">
            <wp:posOffset>-306705</wp:posOffset>
          </wp:positionV>
          <wp:extent cx="2806700" cy="588010"/>
          <wp:effectExtent l="0" t="0" r="0" b="2540"/>
          <wp:wrapTight wrapText="bothSides">
            <wp:wrapPolygon edited="0">
              <wp:start x="0" y="0"/>
              <wp:lineTo x="0" y="20994"/>
              <wp:lineTo x="21405" y="20994"/>
              <wp:lineTo x="2140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rotWithShape="1">
                  <a:blip r:embed="rId1">
                    <a:extLst>
                      <a:ext uri="{28A0092B-C50C-407E-A947-70E740481C1C}">
                        <a14:useLocalDpi xmlns:a14="http://schemas.microsoft.com/office/drawing/2010/main" val="0"/>
                      </a:ext>
                    </a:extLst>
                  </a:blip>
                  <a:srcRect l="30500" t="7785" r="32753" b="9895"/>
                  <a:stretch/>
                </pic:blipFill>
                <pic:spPr bwMode="auto">
                  <a:xfrm>
                    <a:off x="0" y="0"/>
                    <a:ext cx="2806700" cy="588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14:anchorId="66E54FF0" wp14:editId="11225192">
          <wp:simplePos x="0" y="0"/>
          <wp:positionH relativeFrom="column">
            <wp:posOffset>-798940</wp:posOffset>
          </wp:positionH>
          <wp:positionV relativeFrom="paragraph">
            <wp:posOffset>-465152</wp:posOffset>
          </wp:positionV>
          <wp:extent cx="4665980" cy="1129030"/>
          <wp:effectExtent l="0" t="0" r="0" b="0"/>
          <wp:wrapTight wrapText="bothSides">
            <wp:wrapPolygon edited="0">
              <wp:start x="3175" y="2551"/>
              <wp:lineTo x="1235" y="3645"/>
              <wp:lineTo x="705" y="4738"/>
              <wp:lineTo x="705" y="12027"/>
              <wp:lineTo x="882" y="14943"/>
              <wp:lineTo x="970" y="16036"/>
              <wp:lineTo x="20371" y="16036"/>
              <wp:lineTo x="20548" y="10569"/>
              <wp:lineTo x="18431" y="9840"/>
              <wp:lineTo x="8466" y="8382"/>
              <wp:lineTo x="8642" y="5102"/>
              <wp:lineTo x="7672" y="2551"/>
              <wp:lineTo x="3175" y="2551"/>
            </wp:wrapPolygon>
          </wp:wrapTight>
          <wp:docPr id="258864627"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64627" name="Picture 1" descr="A black background with white 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5980"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D73">
      <w:rPr>
        <w:noProof/>
        <w:lang w:eastAsia="en-GB"/>
        <w14:ligatures w14:val="standardContextual"/>
      </w:rPr>
      <mc:AlternateContent>
        <mc:Choice Requires="wps">
          <w:drawing>
            <wp:anchor distT="0" distB="0" distL="114300" distR="114300" simplePos="0" relativeHeight="251658239" behindDoc="0" locked="0" layoutInCell="1" allowOverlap="1" wp14:anchorId="49121BBE" wp14:editId="77F17FDF">
              <wp:simplePos x="0" y="0"/>
              <wp:positionH relativeFrom="column">
                <wp:posOffset>-799602</wp:posOffset>
              </wp:positionH>
              <wp:positionV relativeFrom="paragraph">
                <wp:posOffset>-465483</wp:posOffset>
              </wp:positionV>
              <wp:extent cx="7649072" cy="890546"/>
              <wp:effectExtent l="0" t="0" r="28575" b="24130"/>
              <wp:wrapNone/>
              <wp:docPr id="2081315795" name="Rectangle 2"/>
              <wp:cNvGraphicFramePr/>
              <a:graphic xmlns:a="http://schemas.openxmlformats.org/drawingml/2006/main">
                <a:graphicData uri="http://schemas.microsoft.com/office/word/2010/wordprocessingShape">
                  <wps:wsp>
                    <wps:cNvSpPr/>
                    <wps:spPr>
                      <a:xfrm>
                        <a:off x="0" y="0"/>
                        <a:ext cx="7649072" cy="890546"/>
                      </a:xfrm>
                      <a:prstGeom prst="rect">
                        <a:avLst/>
                      </a:prstGeom>
                      <a:solidFill>
                        <a:srgbClr val="0072B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B9C0E0" id="Rectangle 2" o:spid="_x0000_s1026" style="position:absolute;margin-left:-62.95pt;margin-top:-36.65pt;width:602.3pt;height:70.1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" fillcolor="#0072b1"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36172"/>
    <w:multiLevelType w:val="hybridMultilevel"/>
    <w:tmpl w:val="4000D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BB7FD4"/>
    <w:multiLevelType w:val="hybridMultilevel"/>
    <w:tmpl w:val="BDE2F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B3058"/>
    <w:multiLevelType w:val="multilevel"/>
    <w:tmpl w:val="BD807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B196C"/>
    <w:multiLevelType w:val="multilevel"/>
    <w:tmpl w:val="03F889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0D2B58"/>
    <w:multiLevelType w:val="hybridMultilevel"/>
    <w:tmpl w:val="1A88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A90E27"/>
    <w:multiLevelType w:val="hybridMultilevel"/>
    <w:tmpl w:val="0E448BA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9784AFE"/>
    <w:multiLevelType w:val="hybridMultilevel"/>
    <w:tmpl w:val="7038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A534F"/>
    <w:multiLevelType w:val="hybridMultilevel"/>
    <w:tmpl w:val="838862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01671"/>
    <w:multiLevelType w:val="hybridMultilevel"/>
    <w:tmpl w:val="313E6E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04B45"/>
    <w:multiLevelType w:val="hybridMultilevel"/>
    <w:tmpl w:val="6F7EC34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5D038E1"/>
    <w:multiLevelType w:val="multilevel"/>
    <w:tmpl w:val="BD807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E4351E"/>
    <w:multiLevelType w:val="hybridMultilevel"/>
    <w:tmpl w:val="0E065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8AF16CC"/>
    <w:multiLevelType w:val="multilevel"/>
    <w:tmpl w:val="BE4E465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4739008">
    <w:abstractNumId w:val="12"/>
  </w:num>
  <w:num w:numId="2" w16cid:durableId="448741435">
    <w:abstractNumId w:val="10"/>
  </w:num>
  <w:num w:numId="3" w16cid:durableId="1251237086">
    <w:abstractNumId w:val="5"/>
  </w:num>
  <w:num w:numId="4" w16cid:durableId="1028796675">
    <w:abstractNumId w:val="9"/>
  </w:num>
  <w:num w:numId="5" w16cid:durableId="1600141920">
    <w:abstractNumId w:val="11"/>
  </w:num>
  <w:num w:numId="6" w16cid:durableId="1449467582">
    <w:abstractNumId w:val="2"/>
  </w:num>
  <w:num w:numId="7" w16cid:durableId="1857501792">
    <w:abstractNumId w:val="3"/>
  </w:num>
  <w:num w:numId="8" w16cid:durableId="1528524013">
    <w:abstractNumId w:val="1"/>
  </w:num>
  <w:num w:numId="9" w16cid:durableId="1672948980">
    <w:abstractNumId w:val="8"/>
  </w:num>
  <w:num w:numId="10" w16cid:durableId="1942562705">
    <w:abstractNumId w:val="6"/>
  </w:num>
  <w:num w:numId="11" w16cid:durableId="1387221430">
    <w:abstractNumId w:val="4"/>
  </w:num>
  <w:num w:numId="12" w16cid:durableId="2043161937">
    <w:abstractNumId w:val="7"/>
  </w:num>
  <w:num w:numId="13" w16cid:durableId="16011398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rhurst, Chris">
    <w15:presenceInfo w15:providerId="AD" w15:userId="S::iesmac@live.warwick.ac.uk::f18bddec-b967-4491-b3a8-e7a33e75bdf5"/>
  </w15:person>
  <w15:person w15:author="Baldauf, Beate">
    <w15:presenceInfo w15:providerId="AD" w15:userId="S::iesce@live.warwick.ac.uk::5ba21d6f-2c59-4012-a6e8-5ec3c16ce479"/>
  </w15:person>
  <w15:person w15:author="Irena Grugulis">
    <w15:presenceInfo w15:providerId="AD" w15:userId="S-1-5-21-1390067357-1993962763-725345543-422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0A"/>
    <w:rsid w:val="000106D3"/>
    <w:rsid w:val="00027D4F"/>
    <w:rsid w:val="000426A4"/>
    <w:rsid w:val="00055A0C"/>
    <w:rsid w:val="000749D6"/>
    <w:rsid w:val="000760DF"/>
    <w:rsid w:val="00084AD3"/>
    <w:rsid w:val="00090AFD"/>
    <w:rsid w:val="00092177"/>
    <w:rsid w:val="000A26C7"/>
    <w:rsid w:val="000E5810"/>
    <w:rsid w:val="000F1374"/>
    <w:rsid w:val="000F4919"/>
    <w:rsid w:val="0012550A"/>
    <w:rsid w:val="0014227B"/>
    <w:rsid w:val="00147364"/>
    <w:rsid w:val="00152D93"/>
    <w:rsid w:val="00183FB8"/>
    <w:rsid w:val="001A09FE"/>
    <w:rsid w:val="001A0A5C"/>
    <w:rsid w:val="001A60A3"/>
    <w:rsid w:val="001C497B"/>
    <w:rsid w:val="001D0EF6"/>
    <w:rsid w:val="001D3955"/>
    <w:rsid w:val="001D3D0E"/>
    <w:rsid w:val="001F104D"/>
    <w:rsid w:val="002A1123"/>
    <w:rsid w:val="002E21F2"/>
    <w:rsid w:val="00301002"/>
    <w:rsid w:val="00307B5F"/>
    <w:rsid w:val="003256BD"/>
    <w:rsid w:val="00352B17"/>
    <w:rsid w:val="00367280"/>
    <w:rsid w:val="00386A85"/>
    <w:rsid w:val="00393A3A"/>
    <w:rsid w:val="003A41B8"/>
    <w:rsid w:val="003C29D6"/>
    <w:rsid w:val="003C50F8"/>
    <w:rsid w:val="003D2077"/>
    <w:rsid w:val="003E31AB"/>
    <w:rsid w:val="003E7DD2"/>
    <w:rsid w:val="003F6951"/>
    <w:rsid w:val="0041179D"/>
    <w:rsid w:val="0046128D"/>
    <w:rsid w:val="00476D17"/>
    <w:rsid w:val="00484F88"/>
    <w:rsid w:val="004B7380"/>
    <w:rsid w:val="004D0039"/>
    <w:rsid w:val="00514F12"/>
    <w:rsid w:val="00553916"/>
    <w:rsid w:val="0055394B"/>
    <w:rsid w:val="005A5776"/>
    <w:rsid w:val="005B265A"/>
    <w:rsid w:val="005B62BD"/>
    <w:rsid w:val="00636299"/>
    <w:rsid w:val="00657CBC"/>
    <w:rsid w:val="006665B1"/>
    <w:rsid w:val="006A2BA8"/>
    <w:rsid w:val="006C520A"/>
    <w:rsid w:val="006D72EB"/>
    <w:rsid w:val="006F03C0"/>
    <w:rsid w:val="006F2700"/>
    <w:rsid w:val="00712BF3"/>
    <w:rsid w:val="007217E0"/>
    <w:rsid w:val="00742A41"/>
    <w:rsid w:val="007F3D3B"/>
    <w:rsid w:val="00840352"/>
    <w:rsid w:val="00863D73"/>
    <w:rsid w:val="00880952"/>
    <w:rsid w:val="008B2D49"/>
    <w:rsid w:val="008C2EC1"/>
    <w:rsid w:val="008D7513"/>
    <w:rsid w:val="008F76A6"/>
    <w:rsid w:val="0090395E"/>
    <w:rsid w:val="009235E9"/>
    <w:rsid w:val="00931D0B"/>
    <w:rsid w:val="009337E6"/>
    <w:rsid w:val="0095565D"/>
    <w:rsid w:val="0097369B"/>
    <w:rsid w:val="00986CE7"/>
    <w:rsid w:val="009943BA"/>
    <w:rsid w:val="009A3BB1"/>
    <w:rsid w:val="009E3091"/>
    <w:rsid w:val="00A003F3"/>
    <w:rsid w:val="00A06CC9"/>
    <w:rsid w:val="00A1560D"/>
    <w:rsid w:val="00AB058C"/>
    <w:rsid w:val="00AB5097"/>
    <w:rsid w:val="00AC2610"/>
    <w:rsid w:val="00AC311F"/>
    <w:rsid w:val="00AC48A9"/>
    <w:rsid w:val="00B47288"/>
    <w:rsid w:val="00BD37DF"/>
    <w:rsid w:val="00BE13FA"/>
    <w:rsid w:val="00BE3CAA"/>
    <w:rsid w:val="00BE4FAC"/>
    <w:rsid w:val="00BE64A0"/>
    <w:rsid w:val="00C33540"/>
    <w:rsid w:val="00C35DCF"/>
    <w:rsid w:val="00C64EC3"/>
    <w:rsid w:val="00CB105E"/>
    <w:rsid w:val="00CD34FF"/>
    <w:rsid w:val="00D4744B"/>
    <w:rsid w:val="00D740B6"/>
    <w:rsid w:val="00D96862"/>
    <w:rsid w:val="00E27984"/>
    <w:rsid w:val="00E460AC"/>
    <w:rsid w:val="00E53EA7"/>
    <w:rsid w:val="00E654D0"/>
    <w:rsid w:val="00E65EA6"/>
    <w:rsid w:val="00E757CA"/>
    <w:rsid w:val="00E825DA"/>
    <w:rsid w:val="00E940F7"/>
    <w:rsid w:val="00EC056E"/>
    <w:rsid w:val="00F07165"/>
    <w:rsid w:val="00F76DCB"/>
    <w:rsid w:val="00F77E25"/>
    <w:rsid w:val="00F8539D"/>
    <w:rsid w:val="00FB7B86"/>
    <w:rsid w:val="00FD12D0"/>
    <w:rsid w:val="00FD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398550"/>
  <w15:chartTrackingRefBased/>
  <w15:docId w15:val="{8DE10C83-4342-4C7F-A028-B255FFDC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7"/>
    <w:pPr>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0A"/>
    <w:pPr>
      <w:spacing w:after="0" w:line="240" w:lineRule="auto"/>
    </w:pPr>
    <w:rPr>
      <w:rFonts w:ascii="Calibri" w:hAnsi="Calibri" w:cs="Calibri"/>
      <w:lang w:eastAsia="en-GB"/>
    </w:rPr>
  </w:style>
  <w:style w:type="character" w:styleId="Hyperlink">
    <w:name w:val="Hyperlink"/>
    <w:basedOn w:val="DefaultParagraphFont"/>
    <w:uiPriority w:val="99"/>
    <w:unhideWhenUsed/>
    <w:rsid w:val="006C520A"/>
    <w:rPr>
      <w:color w:val="0000FF"/>
      <w:u w:val="single"/>
    </w:rPr>
  </w:style>
  <w:style w:type="paragraph" w:styleId="FootnoteText">
    <w:name w:val="footnote text"/>
    <w:basedOn w:val="Normal"/>
    <w:link w:val="FootnoteTextChar"/>
    <w:uiPriority w:val="99"/>
    <w:unhideWhenUsed/>
    <w:rsid w:val="006C520A"/>
    <w:pPr>
      <w:spacing w:after="0" w:line="240" w:lineRule="auto"/>
    </w:pPr>
    <w:rPr>
      <w:sz w:val="20"/>
      <w:szCs w:val="20"/>
    </w:rPr>
  </w:style>
  <w:style w:type="character" w:customStyle="1" w:styleId="FootnoteTextChar">
    <w:name w:val="Footnote Text Char"/>
    <w:basedOn w:val="DefaultParagraphFont"/>
    <w:link w:val="FootnoteText"/>
    <w:uiPriority w:val="99"/>
    <w:rsid w:val="006C520A"/>
    <w:rPr>
      <w:rFonts w:asciiTheme="minorHAnsi" w:hAnsiTheme="minorHAnsi"/>
      <w:kern w:val="0"/>
      <w:sz w:val="20"/>
      <w:szCs w:val="20"/>
      <w14:ligatures w14:val="none"/>
    </w:rPr>
  </w:style>
  <w:style w:type="character" w:styleId="FootnoteReference">
    <w:name w:val="footnote reference"/>
    <w:basedOn w:val="DefaultParagraphFont"/>
    <w:uiPriority w:val="99"/>
    <w:semiHidden/>
    <w:unhideWhenUsed/>
    <w:rsid w:val="006C520A"/>
    <w:rPr>
      <w:vertAlign w:val="superscript"/>
    </w:rPr>
  </w:style>
  <w:style w:type="character" w:customStyle="1" w:styleId="journal">
    <w:name w:val="journal"/>
    <w:rsid w:val="006C520A"/>
  </w:style>
  <w:style w:type="character" w:customStyle="1" w:styleId="Date2">
    <w:name w:val="Date2"/>
    <w:basedOn w:val="DefaultParagraphFont"/>
    <w:rsid w:val="006C520A"/>
  </w:style>
  <w:style w:type="character" w:customStyle="1" w:styleId="volume">
    <w:name w:val="volume"/>
    <w:basedOn w:val="DefaultParagraphFont"/>
    <w:rsid w:val="006C520A"/>
  </w:style>
  <w:style w:type="character" w:customStyle="1" w:styleId="journalnumber">
    <w:name w:val="journalnumber"/>
    <w:basedOn w:val="DefaultParagraphFont"/>
    <w:rsid w:val="006C520A"/>
  </w:style>
  <w:style w:type="character" w:customStyle="1" w:styleId="pages">
    <w:name w:val="pages"/>
    <w:basedOn w:val="DefaultParagraphFont"/>
    <w:rsid w:val="006C520A"/>
  </w:style>
  <w:style w:type="character" w:styleId="Emphasis">
    <w:name w:val="Emphasis"/>
    <w:uiPriority w:val="20"/>
    <w:qFormat/>
    <w:rsid w:val="006C520A"/>
    <w:rPr>
      <w:i/>
      <w:iCs/>
    </w:rPr>
  </w:style>
  <w:style w:type="paragraph" w:styleId="CommentText">
    <w:name w:val="annotation text"/>
    <w:basedOn w:val="Normal"/>
    <w:link w:val="CommentTextChar"/>
    <w:uiPriority w:val="99"/>
    <w:unhideWhenUsed/>
    <w:rsid w:val="006C520A"/>
    <w:pPr>
      <w:spacing w:line="240" w:lineRule="auto"/>
    </w:pPr>
    <w:rPr>
      <w:sz w:val="20"/>
      <w:szCs w:val="20"/>
    </w:rPr>
  </w:style>
  <w:style w:type="character" w:customStyle="1" w:styleId="CommentTextChar">
    <w:name w:val="Comment Text Char"/>
    <w:basedOn w:val="DefaultParagraphFont"/>
    <w:link w:val="CommentText"/>
    <w:uiPriority w:val="99"/>
    <w:rsid w:val="006C520A"/>
    <w:rPr>
      <w:rFonts w:asciiTheme="minorHAnsi" w:hAnsiTheme="minorHAnsi"/>
      <w:kern w:val="0"/>
      <w:sz w:val="20"/>
      <w:szCs w:val="20"/>
      <w14:ligatures w14:val="none"/>
    </w:rPr>
  </w:style>
  <w:style w:type="paragraph" w:customStyle="1" w:styleId="xmsonormal">
    <w:name w:val="x_msonormal"/>
    <w:basedOn w:val="Normal"/>
    <w:rsid w:val="006C520A"/>
    <w:pPr>
      <w:spacing w:after="0" w:line="240" w:lineRule="auto"/>
    </w:pPr>
    <w:rPr>
      <w:rFonts w:ascii="Calibri" w:hAnsi="Calibri" w:cs="Calibri"/>
      <w:lang w:eastAsia="en-GB"/>
    </w:rPr>
  </w:style>
  <w:style w:type="paragraph" w:customStyle="1" w:styleId="xmsonospacing">
    <w:name w:val="x_msonospacing"/>
    <w:basedOn w:val="Normal"/>
    <w:rsid w:val="006C520A"/>
    <w:pPr>
      <w:spacing w:after="0" w:line="240" w:lineRule="auto"/>
    </w:pPr>
    <w:rPr>
      <w:rFonts w:ascii="Calibri" w:hAnsi="Calibri" w:cs="Calibri"/>
      <w:lang w:eastAsia="en-GB"/>
    </w:rPr>
  </w:style>
  <w:style w:type="paragraph" w:customStyle="1" w:styleId="xmsolistparagraph">
    <w:name w:val="x_msolistparagraph"/>
    <w:basedOn w:val="Normal"/>
    <w:rsid w:val="006C520A"/>
    <w:pPr>
      <w:spacing w:after="0" w:line="240" w:lineRule="auto"/>
      <w:ind w:left="720"/>
    </w:pPr>
    <w:rPr>
      <w:rFonts w:ascii="Calibri" w:hAnsi="Calibri" w:cs="Calibri"/>
      <w:lang w:eastAsia="en-GB"/>
    </w:rPr>
  </w:style>
  <w:style w:type="character" w:customStyle="1" w:styleId="xapple-converted-space">
    <w:name w:val="x_apple-converted-space"/>
    <w:basedOn w:val="DefaultParagraphFont"/>
    <w:rsid w:val="006C520A"/>
  </w:style>
  <w:style w:type="paragraph" w:styleId="Header">
    <w:name w:val="header"/>
    <w:basedOn w:val="Normal"/>
    <w:link w:val="HeaderChar"/>
    <w:uiPriority w:val="99"/>
    <w:unhideWhenUsed/>
    <w:rsid w:val="006C5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20A"/>
    <w:rPr>
      <w:rFonts w:asciiTheme="minorHAnsi" w:hAnsiTheme="minorHAnsi"/>
      <w:kern w:val="0"/>
      <w:sz w:val="22"/>
      <w14:ligatures w14:val="none"/>
    </w:rPr>
  </w:style>
  <w:style w:type="paragraph" w:styleId="Footer">
    <w:name w:val="footer"/>
    <w:basedOn w:val="Normal"/>
    <w:link w:val="FooterChar"/>
    <w:uiPriority w:val="99"/>
    <w:unhideWhenUsed/>
    <w:rsid w:val="006C5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20A"/>
    <w:rPr>
      <w:rFonts w:asciiTheme="minorHAnsi" w:hAnsiTheme="minorHAnsi"/>
      <w:kern w:val="0"/>
      <w:sz w:val="22"/>
      <w14:ligatures w14:val="none"/>
    </w:rPr>
  </w:style>
  <w:style w:type="paragraph" w:customStyle="1" w:styleId="paragraph">
    <w:name w:val="paragraph"/>
    <w:basedOn w:val="Normal"/>
    <w:rsid w:val="006C520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6C520A"/>
  </w:style>
  <w:style w:type="character" w:customStyle="1" w:styleId="eop">
    <w:name w:val="eop"/>
    <w:basedOn w:val="DefaultParagraphFont"/>
    <w:rsid w:val="006C520A"/>
  </w:style>
  <w:style w:type="paragraph" w:customStyle="1" w:styleId="Footnote">
    <w:name w:val="Footnote"/>
    <w:basedOn w:val="FootnoteText"/>
    <w:link w:val="FootnoteChar"/>
    <w:qFormat/>
    <w:rsid w:val="00AC2610"/>
    <w:pPr>
      <w:spacing w:after="40"/>
    </w:pPr>
  </w:style>
  <w:style w:type="character" w:customStyle="1" w:styleId="FootnoteChar">
    <w:name w:val="Footnote Char"/>
    <w:basedOn w:val="FootnoteTextChar"/>
    <w:link w:val="Footnote"/>
    <w:rsid w:val="00AC2610"/>
    <w:rPr>
      <w:rFonts w:asciiTheme="minorHAnsi" w:hAnsiTheme="minorHAnsi"/>
      <w:kern w:val="0"/>
      <w:sz w:val="20"/>
      <w:szCs w:val="20"/>
      <w14:ligatures w14:val="none"/>
    </w:rPr>
  </w:style>
  <w:style w:type="character" w:styleId="CommentReference">
    <w:name w:val="annotation reference"/>
    <w:basedOn w:val="DefaultParagraphFont"/>
    <w:uiPriority w:val="99"/>
    <w:semiHidden/>
    <w:unhideWhenUsed/>
    <w:rsid w:val="00AC2610"/>
    <w:rPr>
      <w:sz w:val="16"/>
      <w:szCs w:val="16"/>
    </w:rPr>
  </w:style>
  <w:style w:type="table" w:styleId="GridTable4-Accent5">
    <w:name w:val="Grid Table 4 Accent 5"/>
    <w:basedOn w:val="TableNormal"/>
    <w:uiPriority w:val="49"/>
    <w:rsid w:val="00AC2610"/>
    <w:pPr>
      <w:spacing w:after="0" w:line="240" w:lineRule="auto"/>
    </w:pPr>
    <w:rPr>
      <w:rFonts w:asciiTheme="minorHAnsi" w:hAnsiTheme="minorHAnsi"/>
      <w:kern w:val="0"/>
      <w:sz w:val="22"/>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f0">
    <w:name w:val="pf0"/>
    <w:basedOn w:val="Normal"/>
    <w:rsid w:val="00AC261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AC2610"/>
    <w:rPr>
      <w:rFonts w:ascii="Segoe UI" w:hAnsi="Segoe UI" w:cs="Segoe UI" w:hint="default"/>
      <w:sz w:val="18"/>
      <w:szCs w:val="18"/>
    </w:rPr>
  </w:style>
  <w:style w:type="paragraph" w:styleId="Revision">
    <w:name w:val="Revision"/>
    <w:hidden/>
    <w:uiPriority w:val="99"/>
    <w:semiHidden/>
    <w:rsid w:val="00840352"/>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840352"/>
    <w:rPr>
      <w:b/>
      <w:bCs/>
    </w:rPr>
  </w:style>
  <w:style w:type="character" w:customStyle="1" w:styleId="CommentSubjectChar">
    <w:name w:val="Comment Subject Char"/>
    <w:basedOn w:val="CommentTextChar"/>
    <w:link w:val="CommentSubject"/>
    <w:uiPriority w:val="99"/>
    <w:semiHidden/>
    <w:rsid w:val="00840352"/>
    <w:rPr>
      <w:rFonts w:asciiTheme="minorHAnsi" w:hAnsiTheme="minorHAnsi"/>
      <w:b/>
      <w:bCs/>
      <w:kern w:val="0"/>
      <w:sz w:val="20"/>
      <w:szCs w:val="20"/>
      <w14:ligatures w14:val="none"/>
    </w:rPr>
  </w:style>
  <w:style w:type="character" w:customStyle="1" w:styleId="UnresolvedMention1">
    <w:name w:val="Unresolved Mention1"/>
    <w:basedOn w:val="DefaultParagraphFont"/>
    <w:uiPriority w:val="99"/>
    <w:semiHidden/>
    <w:unhideWhenUsed/>
    <w:rsid w:val="00E65EA6"/>
    <w:rPr>
      <w:color w:val="605E5C"/>
      <w:shd w:val="clear" w:color="auto" w:fill="E1DFDD"/>
    </w:rPr>
  </w:style>
  <w:style w:type="character" w:styleId="UnresolvedMention">
    <w:name w:val="Unresolved Mention"/>
    <w:basedOn w:val="DefaultParagraphFont"/>
    <w:uiPriority w:val="99"/>
    <w:semiHidden/>
    <w:unhideWhenUsed/>
    <w:rsid w:val="003F6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61">
      <w:bodyDiv w:val="1"/>
      <w:marLeft w:val="0"/>
      <w:marRight w:val="0"/>
      <w:marTop w:val="0"/>
      <w:marBottom w:val="0"/>
      <w:divBdr>
        <w:top w:val="none" w:sz="0" w:space="0" w:color="auto"/>
        <w:left w:val="none" w:sz="0" w:space="0" w:color="auto"/>
        <w:bottom w:val="none" w:sz="0" w:space="0" w:color="auto"/>
        <w:right w:val="none" w:sz="0" w:space="0" w:color="auto"/>
      </w:divBdr>
    </w:div>
    <w:div w:id="259945737">
      <w:bodyDiv w:val="1"/>
      <w:marLeft w:val="0"/>
      <w:marRight w:val="0"/>
      <w:marTop w:val="0"/>
      <w:marBottom w:val="0"/>
      <w:divBdr>
        <w:top w:val="none" w:sz="0" w:space="0" w:color="auto"/>
        <w:left w:val="none" w:sz="0" w:space="0" w:color="auto"/>
        <w:bottom w:val="none" w:sz="0" w:space="0" w:color="auto"/>
        <w:right w:val="none" w:sz="0" w:space="0" w:color="auto"/>
      </w:divBdr>
    </w:div>
    <w:div w:id="373041709">
      <w:bodyDiv w:val="1"/>
      <w:marLeft w:val="0"/>
      <w:marRight w:val="0"/>
      <w:marTop w:val="0"/>
      <w:marBottom w:val="0"/>
      <w:divBdr>
        <w:top w:val="none" w:sz="0" w:space="0" w:color="auto"/>
        <w:left w:val="none" w:sz="0" w:space="0" w:color="auto"/>
        <w:bottom w:val="none" w:sz="0" w:space="0" w:color="auto"/>
        <w:right w:val="none" w:sz="0" w:space="0" w:color="auto"/>
      </w:divBdr>
    </w:div>
    <w:div w:id="827209504">
      <w:bodyDiv w:val="1"/>
      <w:marLeft w:val="0"/>
      <w:marRight w:val="0"/>
      <w:marTop w:val="0"/>
      <w:marBottom w:val="0"/>
      <w:divBdr>
        <w:top w:val="none" w:sz="0" w:space="0" w:color="auto"/>
        <w:left w:val="none" w:sz="0" w:space="0" w:color="auto"/>
        <w:bottom w:val="none" w:sz="0" w:space="0" w:color="auto"/>
        <w:right w:val="none" w:sz="0" w:space="0" w:color="auto"/>
      </w:divBdr>
    </w:div>
    <w:div w:id="849754662">
      <w:bodyDiv w:val="1"/>
      <w:marLeft w:val="0"/>
      <w:marRight w:val="0"/>
      <w:marTop w:val="0"/>
      <w:marBottom w:val="0"/>
      <w:divBdr>
        <w:top w:val="none" w:sz="0" w:space="0" w:color="auto"/>
        <w:left w:val="none" w:sz="0" w:space="0" w:color="auto"/>
        <w:bottom w:val="none" w:sz="0" w:space="0" w:color="auto"/>
        <w:right w:val="none" w:sz="0" w:space="0" w:color="auto"/>
      </w:divBdr>
    </w:div>
    <w:div w:id="10635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ac.uk/fac/soc/ier/rewage/rewageexper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arwick.ac.uk/fac/soc/ier/rewage/" TargetMode="External"/><Relationship Id="rId4" Type="http://schemas.openxmlformats.org/officeDocument/2006/relationships/settings" Target="settings.xml"/><Relationship Id="rId9" Type="http://schemas.openxmlformats.org/officeDocument/2006/relationships/hyperlink" Target="https://www.financialfairness.org.uk/"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cqc.org.uk/publications/major-report/state-care" TargetMode="External"/><Relationship Id="rId2" Type="http://schemas.openxmlformats.org/officeDocument/2006/relationships/hyperlink" Target="https://www.adass.org.uk/adass-spring-survey-2023-final-report-and-press-release" TargetMode="External"/><Relationship Id="rId1" Type="http://schemas.openxmlformats.org/officeDocument/2006/relationships/hyperlink" Target="https://www.carersuk.org/media/2d5le03c/valuing-carers-report.pdf" TargetMode="External"/><Relationship Id="rId5" Type="http://schemas.openxmlformats.org/officeDocument/2006/relationships/hyperlink" Target="https://www.fairworkconvention.scot/" TargetMode="External"/><Relationship Id="rId4" Type="http://schemas.openxmlformats.org/officeDocument/2006/relationships/hyperlink" Target="https://papers.ssrn.com/sol3/papers.cfm?abstract_id=260824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00D0E-C147-43AD-AC1B-058CE061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2561</Words>
  <Characters>14603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Fessi, Anne</dc:creator>
  <cp:keywords/>
  <dc:description/>
  <cp:lastModifiedBy>Warhurst, Chris</cp:lastModifiedBy>
  <cp:revision>2</cp:revision>
  <dcterms:created xsi:type="dcterms:W3CDTF">2024-07-18T10:04:00Z</dcterms:created>
  <dcterms:modified xsi:type="dcterms:W3CDTF">2024-07-18T10:04:00Z</dcterms:modified>
</cp:coreProperties>
</file>