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C7FB" w14:textId="46E60E9D" w:rsidR="006B7FDB" w:rsidRDefault="006C656C" w:rsidP="006B7FDB">
      <w:r>
        <w:rPr>
          <w:noProof/>
        </w:rPr>
        <mc:AlternateContent>
          <mc:Choice Requires="wps">
            <w:drawing>
              <wp:anchor distT="0" distB="0" distL="114300" distR="114300" simplePos="0" relativeHeight="251680256" behindDoc="0" locked="0" layoutInCell="1" allowOverlap="1" wp14:anchorId="5EC451AC" wp14:editId="5F0C831A">
                <wp:simplePos x="0" y="0"/>
                <wp:positionH relativeFrom="column">
                  <wp:posOffset>1828800</wp:posOffset>
                </wp:positionH>
                <wp:positionV relativeFrom="paragraph">
                  <wp:posOffset>-487680</wp:posOffset>
                </wp:positionV>
                <wp:extent cx="3947795" cy="792480"/>
                <wp:effectExtent l="0" t="0" r="0" b="7620"/>
                <wp:wrapNone/>
                <wp:docPr id="1957948587" name="Text Box 2"/>
                <wp:cNvGraphicFramePr/>
                <a:graphic xmlns:a="http://schemas.openxmlformats.org/drawingml/2006/main">
                  <a:graphicData uri="http://schemas.microsoft.com/office/word/2010/wordprocessingShape">
                    <wps:wsp>
                      <wps:cNvSpPr txBox="1"/>
                      <wps:spPr>
                        <a:xfrm>
                          <a:off x="0" y="0"/>
                          <a:ext cx="3947795" cy="792480"/>
                        </a:xfrm>
                        <a:prstGeom prst="rect">
                          <a:avLst/>
                        </a:prstGeom>
                        <a:solidFill>
                          <a:schemeClr val="lt1"/>
                        </a:solidFill>
                        <a:ln w="6350">
                          <a:noFill/>
                        </a:ln>
                      </wps:spPr>
                      <wps:txbx>
                        <w:txbxContent>
                          <w:p w14:paraId="0B35ACDB" w14:textId="637C58AC" w:rsidR="006C656C" w:rsidRDefault="006C656C">
                            <w:r>
                              <w:rPr>
                                <w:noProof/>
                              </w:rPr>
                              <w:drawing>
                                <wp:inline distT="0" distB="0" distL="0" distR="0" wp14:anchorId="5FB64BB5" wp14:editId="118D5100">
                                  <wp:extent cx="3758565" cy="571500"/>
                                  <wp:effectExtent l="0" t="0" r="0" b="0"/>
                                  <wp:docPr id="37609225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8565" cy="571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C451AC" id="_x0000_t202" coordsize="21600,21600" o:spt="202" path="m,l,21600r21600,l21600,xe">
                <v:stroke joinstyle="miter"/>
                <v:path gradientshapeok="t" o:connecttype="rect"/>
              </v:shapetype>
              <v:shape id="Text Box 2" o:spid="_x0000_s1026" type="#_x0000_t202" style="position:absolute;left:0;text-align:left;margin-left:2in;margin-top:-38.4pt;width:310.85pt;height:62.4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" fillcolor="white [3201]" stroked="f" strokeweight=".5pt">
                <v:textbox>
                  <w:txbxContent>
                    <w:p w14:paraId="0B35ACDB" w14:textId="637C58AC" w:rsidR="006C656C" w:rsidRDefault="006C656C">
                      <w:r>
                        <w:rPr>
                          <w:noProof/>
                        </w:rPr>
                        <w:drawing>
                          <wp:inline distT="0" distB="0" distL="0" distR="0" wp14:anchorId="5FB64BB5" wp14:editId="118D5100">
                            <wp:extent cx="3758565" cy="571500"/>
                            <wp:effectExtent l="0" t="0" r="0" b="0"/>
                            <wp:docPr id="37609225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8565" cy="571500"/>
                                    </a:xfrm>
                                    <a:prstGeom prst="rect">
                                      <a:avLst/>
                                    </a:prstGeom>
                                    <a:noFill/>
                                    <a:ln>
                                      <a:noFill/>
                                    </a:ln>
                                  </pic:spPr>
                                </pic:pic>
                              </a:graphicData>
                            </a:graphic>
                          </wp:inline>
                        </w:drawing>
                      </w:r>
                    </w:p>
                  </w:txbxContent>
                </v:textbox>
              </v:shape>
            </w:pict>
          </mc:Fallback>
        </mc:AlternateContent>
      </w:r>
      <w:r w:rsidR="006B7FDB">
        <w:rPr>
          <w:noProof/>
        </w:rPr>
        <mc:AlternateContent>
          <mc:Choice Requires="wps">
            <w:drawing>
              <wp:anchor distT="0" distB="0" distL="114300" distR="114300" simplePos="0" relativeHeight="251661824" behindDoc="0" locked="0" layoutInCell="1" allowOverlap="1" wp14:anchorId="10C2FCCD" wp14:editId="7BF64ECD">
                <wp:simplePos x="0" y="0"/>
                <wp:positionH relativeFrom="column">
                  <wp:posOffset>-1008380</wp:posOffset>
                </wp:positionH>
                <wp:positionV relativeFrom="paragraph">
                  <wp:posOffset>8590915</wp:posOffset>
                </wp:positionV>
                <wp:extent cx="7495200" cy="1008000"/>
                <wp:effectExtent l="0" t="0" r="0" b="0"/>
                <wp:wrapNone/>
                <wp:docPr id="10" name="Rectangle 1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95200" cy="1008000"/>
                        </a:xfrm>
                        <a:prstGeom prst="rect">
                          <a:avLst/>
                        </a:prstGeom>
                      </wps:spPr>
                      <wps:txbx>
                        <w:txbxContent>
                          <w:p w14:paraId="3A3C1247" w14:textId="093F4B6A" w:rsidR="006B7FDB" w:rsidRDefault="004B3134" w:rsidP="006B7FDB">
                            <w:pPr>
                              <w:spacing w:before="200" w:line="216" w:lineRule="auto"/>
                              <w:jc w:val="center"/>
                              <w:rPr>
                                <w:noProof/>
                              </w:rPr>
                            </w:pPr>
                            <w:r>
                              <w:rPr>
                                <w:noProof/>
                              </w:rPr>
                              <w:t xml:space="preserve">  </w:t>
                            </w:r>
                            <w:r w:rsidR="006B7FDB">
                              <w:rPr>
                                <w:noProof/>
                                <w:sz w:val="20"/>
                                <w:szCs w:val="20"/>
                                <w:lang w:eastAsia="en-GB"/>
                              </w:rPr>
                              <w:drawing>
                                <wp:inline distT="0" distB="0" distL="0" distR="0" wp14:anchorId="43A9E442" wp14:editId="5FDC4821">
                                  <wp:extent cx="1691640" cy="426720"/>
                                  <wp:effectExtent l="0" t="0" r="381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al user interfac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426720"/>
                                          </a:xfrm>
                                          <a:prstGeom prst="rect">
                                            <a:avLst/>
                                          </a:prstGeom>
                                          <a:noFill/>
                                          <a:ln>
                                            <a:noFill/>
                                          </a:ln>
                                        </pic:spPr>
                                      </pic:pic>
                                    </a:graphicData>
                                  </a:graphic>
                                </wp:inline>
                              </w:drawing>
                            </w:r>
                            <w:r>
                              <w:rPr>
                                <w:noProof/>
                              </w:rPr>
                              <w:t xml:space="preserve">   </w:t>
                            </w:r>
                            <w:r w:rsidR="006B7FDB">
                              <w:rPr>
                                <w:noProof/>
                                <w:sz w:val="20"/>
                                <w:szCs w:val="20"/>
                                <w:lang w:eastAsia="en-GB"/>
                              </w:rPr>
                              <w:drawing>
                                <wp:inline distT="0" distB="0" distL="0" distR="0" wp14:anchorId="67A69EA0" wp14:editId="33502FA0">
                                  <wp:extent cx="1798320" cy="464820"/>
                                  <wp:effectExtent l="0" t="0" r="11430" b="11430"/>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98320" cy="464820"/>
                                          </a:xfrm>
                                          <a:prstGeom prst="rect">
                                            <a:avLst/>
                                          </a:prstGeom>
                                          <a:noFill/>
                                          <a:ln>
                                            <a:noFill/>
                                          </a:ln>
                                        </pic:spPr>
                                      </pic:pic>
                                    </a:graphicData>
                                  </a:graphic>
                                </wp:inline>
                              </w:drawing>
                            </w:r>
                            <w:r>
                              <w:rPr>
                                <w:noProof/>
                              </w:rPr>
                              <w:t xml:space="preserve">  </w:t>
                            </w:r>
                            <w:r w:rsidR="00647514">
                              <w:rPr>
                                <w:noProof/>
                              </w:rPr>
                              <w:t xml:space="preserve"> </w:t>
                            </w:r>
                            <w:r w:rsidR="006B7FDB">
                              <w:rPr>
                                <w:noProof/>
                                <w:sz w:val="20"/>
                                <w:szCs w:val="20"/>
                                <w:lang w:eastAsia="en-GB"/>
                              </w:rPr>
                              <w:drawing>
                                <wp:inline distT="0" distB="0" distL="0" distR="0" wp14:anchorId="7E205A7B" wp14:editId="2CF55985">
                                  <wp:extent cx="2522220" cy="693420"/>
                                  <wp:effectExtent l="0" t="0" r="0" b="0"/>
                                  <wp:docPr id="7" name="Picture 7" descr="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n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220" cy="693420"/>
                                          </a:xfrm>
                                          <a:prstGeom prst="rect">
                                            <a:avLst/>
                                          </a:prstGeom>
                                          <a:noFill/>
                                          <a:ln>
                                            <a:noFill/>
                                          </a:ln>
                                        </pic:spPr>
                                      </pic:pic>
                                    </a:graphicData>
                                  </a:graphic>
                                </wp:inline>
                              </w:drawing>
                            </w:r>
                            <w:r>
                              <w:rPr>
                                <w:noProof/>
                              </w:rPr>
                              <w:t xml:space="preserve">    </w:t>
                            </w:r>
                          </w:p>
                        </w:txbxContent>
                      </wps:txbx>
                      <wps:bodyPr vertOverflow="clip" horzOverflow="clip"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0C2FCCD" id="Rectangle 10" o:spid="_x0000_s1027" style="position:absolute;left:0;text-align:left;margin-left:-79.4pt;margin-top:676.45pt;width:590.15pt;height:7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" filled="f" stroked="f">
                <o:lock v:ext="edit" grouping="t"/>
                <v:textbox>
                  <w:txbxContent>
                    <w:p w14:paraId="3A3C1247" w14:textId="093F4B6A" w:rsidR="006B7FDB" w:rsidRDefault="004B3134" w:rsidP="006B7FDB">
                      <w:pPr>
                        <w:spacing w:before="200" w:line="216" w:lineRule="auto"/>
                        <w:jc w:val="center"/>
                        <w:rPr>
                          <w:noProof/>
                        </w:rPr>
                      </w:pPr>
                      <w:r>
                        <w:rPr>
                          <w:noProof/>
                        </w:rPr>
                        <w:t xml:space="preserve">  </w:t>
                      </w:r>
                      <w:r w:rsidR="006B7FDB">
                        <w:rPr>
                          <w:noProof/>
                          <w:sz w:val="20"/>
                          <w:szCs w:val="20"/>
                          <w:lang w:eastAsia="en-GB"/>
                        </w:rPr>
                        <w:drawing>
                          <wp:inline distT="0" distB="0" distL="0" distR="0" wp14:anchorId="43A9E442" wp14:editId="5FDC4821">
                            <wp:extent cx="1691640" cy="426720"/>
                            <wp:effectExtent l="0" t="0" r="381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al user interfac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426720"/>
                                    </a:xfrm>
                                    <a:prstGeom prst="rect">
                                      <a:avLst/>
                                    </a:prstGeom>
                                    <a:noFill/>
                                    <a:ln>
                                      <a:noFill/>
                                    </a:ln>
                                  </pic:spPr>
                                </pic:pic>
                              </a:graphicData>
                            </a:graphic>
                          </wp:inline>
                        </w:drawing>
                      </w:r>
                      <w:r>
                        <w:rPr>
                          <w:noProof/>
                        </w:rPr>
                        <w:t xml:space="preserve">   </w:t>
                      </w:r>
                      <w:r w:rsidR="006B7FDB">
                        <w:rPr>
                          <w:noProof/>
                          <w:sz w:val="20"/>
                          <w:szCs w:val="20"/>
                          <w:lang w:eastAsia="en-GB"/>
                        </w:rPr>
                        <w:drawing>
                          <wp:inline distT="0" distB="0" distL="0" distR="0" wp14:anchorId="67A69EA0" wp14:editId="33502FA0">
                            <wp:extent cx="1798320" cy="464820"/>
                            <wp:effectExtent l="0" t="0" r="11430" b="11430"/>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98320" cy="464820"/>
                                    </a:xfrm>
                                    <a:prstGeom prst="rect">
                                      <a:avLst/>
                                    </a:prstGeom>
                                    <a:noFill/>
                                    <a:ln>
                                      <a:noFill/>
                                    </a:ln>
                                  </pic:spPr>
                                </pic:pic>
                              </a:graphicData>
                            </a:graphic>
                          </wp:inline>
                        </w:drawing>
                      </w:r>
                      <w:r>
                        <w:rPr>
                          <w:noProof/>
                        </w:rPr>
                        <w:t xml:space="preserve">  </w:t>
                      </w:r>
                      <w:r w:rsidR="00647514">
                        <w:rPr>
                          <w:noProof/>
                        </w:rPr>
                        <w:t xml:space="preserve"> </w:t>
                      </w:r>
                      <w:r w:rsidR="006B7FDB">
                        <w:rPr>
                          <w:noProof/>
                          <w:sz w:val="20"/>
                          <w:szCs w:val="20"/>
                          <w:lang w:eastAsia="en-GB"/>
                        </w:rPr>
                        <w:drawing>
                          <wp:inline distT="0" distB="0" distL="0" distR="0" wp14:anchorId="7E205A7B" wp14:editId="2CF55985">
                            <wp:extent cx="2522220" cy="693420"/>
                            <wp:effectExtent l="0" t="0" r="0" b="0"/>
                            <wp:docPr id="7" name="Picture 7" descr="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n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220" cy="693420"/>
                                    </a:xfrm>
                                    <a:prstGeom prst="rect">
                                      <a:avLst/>
                                    </a:prstGeom>
                                    <a:noFill/>
                                    <a:ln>
                                      <a:noFill/>
                                    </a:ln>
                                  </pic:spPr>
                                </pic:pic>
                              </a:graphicData>
                            </a:graphic>
                          </wp:inline>
                        </w:drawing>
                      </w:r>
                      <w:r>
                        <w:rPr>
                          <w:noProof/>
                        </w:rPr>
                        <w:t xml:space="preserve">    </w:t>
                      </w:r>
                    </w:p>
                  </w:txbxContent>
                </v:textbox>
              </v:rect>
            </w:pict>
          </mc:Fallback>
        </mc:AlternateContent>
      </w:r>
      <w:r w:rsidR="006B7FDB">
        <w:rPr>
          <w:noProof/>
        </w:rPr>
        <mc:AlternateContent>
          <mc:Choice Requires="wps">
            <w:drawing>
              <wp:anchor distT="45720" distB="45720" distL="114300" distR="114300" simplePos="0" relativeHeight="251675136" behindDoc="0" locked="0" layoutInCell="1" allowOverlap="1" wp14:anchorId="10D9CA77" wp14:editId="7042C8F2">
                <wp:simplePos x="0" y="0"/>
                <wp:positionH relativeFrom="column">
                  <wp:posOffset>3507105</wp:posOffset>
                </wp:positionH>
                <wp:positionV relativeFrom="paragraph">
                  <wp:posOffset>5302885</wp:posOffset>
                </wp:positionV>
                <wp:extent cx="3130550" cy="44958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454025"/>
                        </a:xfrm>
                        <a:prstGeom prst="rect">
                          <a:avLst/>
                        </a:prstGeom>
                        <a:noFill/>
                        <a:ln w="9525">
                          <a:noFill/>
                          <a:miter lim="800000"/>
                          <a:headEnd/>
                          <a:tailEnd/>
                        </a:ln>
                      </wps:spPr>
                      <wps:txbx>
                        <w:txbxContent>
                          <w:p w14:paraId="6C0C4D6C" w14:textId="71894AB8" w:rsidR="006B7FDB" w:rsidRDefault="006B7FDB" w:rsidP="006B7FDB">
                            <w:pPr>
                              <w:jc w:val="right"/>
                              <w:rPr>
                                <w:b/>
                                <w:bCs/>
                                <w:i/>
                                <w:iCs/>
                                <w:sz w:val="32"/>
                                <w:szCs w:val="32"/>
                              </w:rPr>
                            </w:pPr>
                            <w:r>
                              <w:rPr>
                                <w:b/>
                                <w:bCs/>
                                <w:i/>
                                <w:iCs/>
                                <w:sz w:val="32"/>
                                <w:szCs w:val="32"/>
                              </w:rPr>
                              <w:t xml:space="preserve">Published </w:t>
                            </w:r>
                            <w:r w:rsidR="00027B79">
                              <w:rPr>
                                <w:b/>
                                <w:bCs/>
                                <w:i/>
                                <w:iCs/>
                                <w:sz w:val="32"/>
                                <w:szCs w:val="32"/>
                              </w:rPr>
                              <w:t>Ju</w:t>
                            </w:r>
                            <w:ins w:id="0" w:author="Baldauf, Beate" w:date="2024-07-09T17:09:00Z" w16du:dateUtc="2024-07-09T15:09:00Z">
                              <w:r w:rsidR="00F031AA">
                                <w:rPr>
                                  <w:b/>
                                  <w:bCs/>
                                  <w:i/>
                                  <w:iCs/>
                                  <w:sz w:val="32"/>
                                  <w:szCs w:val="32"/>
                                </w:rPr>
                                <w:t xml:space="preserve">ly </w:t>
                              </w:r>
                            </w:ins>
                            <w:del w:id="1" w:author="Baldauf, Beate" w:date="2024-07-09T17:09:00Z" w16du:dateUtc="2024-07-09T15:09:00Z">
                              <w:r w:rsidR="00027B79" w:rsidDel="00F031AA">
                                <w:rPr>
                                  <w:b/>
                                  <w:bCs/>
                                  <w:i/>
                                  <w:iCs/>
                                  <w:sz w:val="32"/>
                                  <w:szCs w:val="32"/>
                                </w:rPr>
                                <w:delText>ne</w:delText>
                              </w:r>
                              <w:r w:rsidR="00A4278E" w:rsidDel="00F031AA">
                                <w:rPr>
                                  <w:b/>
                                  <w:bCs/>
                                  <w:i/>
                                  <w:iCs/>
                                  <w:sz w:val="32"/>
                                  <w:szCs w:val="32"/>
                                </w:rPr>
                                <w:delText xml:space="preserve"> </w:delText>
                              </w:r>
                            </w:del>
                            <w:r w:rsidR="00A4278E">
                              <w:rPr>
                                <w:b/>
                                <w:bCs/>
                                <w:i/>
                                <w:iCs/>
                                <w:sz w:val="32"/>
                                <w:szCs w:val="32"/>
                              </w:rPr>
                              <w:t>202</w:t>
                            </w:r>
                            <w:r w:rsidR="00EA193C">
                              <w:rPr>
                                <w:b/>
                                <w:bCs/>
                                <w:i/>
                                <w:iCs/>
                                <w:sz w:val="32"/>
                                <w:szCs w:val="32"/>
                              </w:rPr>
                              <w:t>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9CA77" id="Text Box 217" o:spid="_x0000_s1028" type="#_x0000_t202" style="position:absolute;left:0;text-align:left;margin-left:276.15pt;margin-top:417.55pt;width:246.5pt;height:35.4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" filled="f" stroked="f">
                <v:textbox style="mso-fit-shape-to-text:t">
                  <w:txbxContent>
                    <w:p w14:paraId="6C0C4D6C" w14:textId="71894AB8" w:rsidR="006B7FDB" w:rsidRDefault="006B7FDB" w:rsidP="006B7FDB">
                      <w:pPr>
                        <w:jc w:val="right"/>
                        <w:rPr>
                          <w:b/>
                          <w:bCs/>
                          <w:i/>
                          <w:iCs/>
                          <w:sz w:val="32"/>
                          <w:szCs w:val="32"/>
                        </w:rPr>
                      </w:pPr>
                      <w:r>
                        <w:rPr>
                          <w:b/>
                          <w:bCs/>
                          <w:i/>
                          <w:iCs/>
                          <w:sz w:val="32"/>
                          <w:szCs w:val="32"/>
                        </w:rPr>
                        <w:t xml:space="preserve">Published </w:t>
                      </w:r>
                      <w:r w:rsidR="00027B79">
                        <w:rPr>
                          <w:b/>
                          <w:bCs/>
                          <w:i/>
                          <w:iCs/>
                          <w:sz w:val="32"/>
                          <w:szCs w:val="32"/>
                        </w:rPr>
                        <w:t>Ju</w:t>
                      </w:r>
                      <w:ins w:id="2" w:author="Baldauf, Beate" w:date="2024-07-09T17:09:00Z" w16du:dateUtc="2024-07-09T15:09:00Z">
                        <w:r w:rsidR="00F031AA">
                          <w:rPr>
                            <w:b/>
                            <w:bCs/>
                            <w:i/>
                            <w:iCs/>
                            <w:sz w:val="32"/>
                            <w:szCs w:val="32"/>
                          </w:rPr>
                          <w:t xml:space="preserve">ly </w:t>
                        </w:r>
                      </w:ins>
                      <w:del w:id="3" w:author="Baldauf, Beate" w:date="2024-07-09T17:09:00Z" w16du:dateUtc="2024-07-09T15:09:00Z">
                        <w:r w:rsidR="00027B79" w:rsidDel="00F031AA">
                          <w:rPr>
                            <w:b/>
                            <w:bCs/>
                            <w:i/>
                            <w:iCs/>
                            <w:sz w:val="32"/>
                            <w:szCs w:val="32"/>
                          </w:rPr>
                          <w:delText>ne</w:delText>
                        </w:r>
                        <w:r w:rsidR="00A4278E" w:rsidDel="00F031AA">
                          <w:rPr>
                            <w:b/>
                            <w:bCs/>
                            <w:i/>
                            <w:iCs/>
                            <w:sz w:val="32"/>
                            <w:szCs w:val="32"/>
                          </w:rPr>
                          <w:delText xml:space="preserve"> </w:delText>
                        </w:r>
                      </w:del>
                      <w:r w:rsidR="00A4278E">
                        <w:rPr>
                          <w:b/>
                          <w:bCs/>
                          <w:i/>
                          <w:iCs/>
                          <w:sz w:val="32"/>
                          <w:szCs w:val="32"/>
                        </w:rPr>
                        <w:t>202</w:t>
                      </w:r>
                      <w:r w:rsidR="00EA193C">
                        <w:rPr>
                          <w:b/>
                          <w:bCs/>
                          <w:i/>
                          <w:iCs/>
                          <w:sz w:val="32"/>
                          <w:szCs w:val="32"/>
                        </w:rPr>
                        <w:t>4</w:t>
                      </w:r>
                    </w:p>
                  </w:txbxContent>
                </v:textbox>
                <w10:wrap type="square"/>
              </v:shape>
            </w:pict>
          </mc:Fallback>
        </mc:AlternateContent>
      </w:r>
      <w:r w:rsidR="006B7FDB">
        <w:rPr>
          <w:noProof/>
        </w:rPr>
        <mc:AlternateContent>
          <mc:Choice Requires="wps">
            <w:drawing>
              <wp:anchor distT="0" distB="0" distL="114300" distR="114300" simplePos="0" relativeHeight="251641344" behindDoc="0" locked="0" layoutInCell="1" allowOverlap="1" wp14:anchorId="0E38EC0F" wp14:editId="43F1C9E0">
                <wp:simplePos x="0" y="0"/>
                <wp:positionH relativeFrom="column">
                  <wp:posOffset>-697865</wp:posOffset>
                </wp:positionH>
                <wp:positionV relativeFrom="paragraph">
                  <wp:posOffset>3449320</wp:posOffset>
                </wp:positionV>
                <wp:extent cx="5866130" cy="7082790"/>
                <wp:effectExtent l="1270" t="17780" r="0" b="40640"/>
                <wp:wrapNone/>
                <wp:docPr id="5" name="Isosceles Triangle 5"/>
                <wp:cNvGraphicFramePr/>
                <a:graphic xmlns:a="http://schemas.openxmlformats.org/drawingml/2006/main">
                  <a:graphicData uri="http://schemas.microsoft.com/office/word/2010/wordprocessingShape">
                    <wps:wsp>
                      <wps:cNvSpPr/>
                      <wps:spPr>
                        <a:xfrm rot="5400000">
                          <a:off x="0" y="0"/>
                          <a:ext cx="5866130" cy="7082790"/>
                        </a:xfrm>
                        <a:prstGeom prst="triangle">
                          <a:avLst/>
                        </a:prstGeom>
                        <a:solidFill>
                          <a:srgbClr val="0072B1">
                            <a:alpha val="64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6DE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54.95pt;margin-top:271.6pt;width:461.9pt;height:557.7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" fillcolor="#0072b1" strokecolor="#1f3763 [1604]" strokeweight="1pt">
                <v:fill opacity="41891f"/>
              </v:shape>
            </w:pict>
          </mc:Fallback>
        </mc:AlternateContent>
      </w:r>
      <w:r w:rsidR="006B7FDB">
        <w:rPr>
          <w:noProof/>
        </w:rPr>
        <mc:AlternateContent>
          <mc:Choice Requires="wps">
            <w:drawing>
              <wp:anchor distT="0" distB="0" distL="114300" distR="114300" simplePos="0" relativeHeight="251655680" behindDoc="0" locked="0" layoutInCell="1" allowOverlap="1" wp14:anchorId="6CCAE804" wp14:editId="5190ED13">
                <wp:simplePos x="0" y="0"/>
                <wp:positionH relativeFrom="column">
                  <wp:posOffset>-802640</wp:posOffset>
                </wp:positionH>
                <wp:positionV relativeFrom="paragraph">
                  <wp:posOffset>-285115</wp:posOffset>
                </wp:positionV>
                <wp:extent cx="8140700" cy="8710295"/>
                <wp:effectExtent l="952" t="18098" r="0" b="32702"/>
                <wp:wrapNone/>
                <wp:docPr id="1" name="Isosceles Triangle 1"/>
                <wp:cNvGraphicFramePr/>
                <a:graphic xmlns:a="http://schemas.openxmlformats.org/drawingml/2006/main">
                  <a:graphicData uri="http://schemas.microsoft.com/office/word/2010/wordprocessingShape">
                    <wps:wsp>
                      <wps:cNvSpPr/>
                      <wps:spPr>
                        <a:xfrm rot="5400000">
                          <a:off x="0" y="0"/>
                          <a:ext cx="8140700" cy="8710295"/>
                        </a:xfrm>
                        <a:prstGeom prst="triangle">
                          <a:avLst>
                            <a:gd name="adj" fmla="val 57020"/>
                          </a:avLst>
                        </a:prstGeom>
                        <a:solidFill>
                          <a:srgbClr val="0072B1">
                            <a:alpha val="14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5F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3.2pt;margin-top:-22.45pt;width:641pt;height:685.8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" adj="12316" fillcolor="#0072b1" strokecolor="#1f3763 [1604]" strokeweight="1pt">
                <v:fill opacity="9252f"/>
              </v:shape>
            </w:pict>
          </mc:Fallback>
        </mc:AlternateContent>
      </w:r>
    </w:p>
    <w:p w14:paraId="03E58361" w14:textId="02CB6FE9" w:rsidR="00EA193C" w:rsidRDefault="006D6F49">
      <w:pPr>
        <w:rPr>
          <w:rFonts w:cs="Arial"/>
          <w:b/>
          <w:bCs/>
          <w:sz w:val="40"/>
          <w:szCs w:val="40"/>
        </w:rPr>
        <w:sectPr w:rsidR="00EA193C" w:rsidSect="00EA193C">
          <w:footerReference w:type="default" r:id="rId17"/>
          <w:footerReference w:type="first" r:id="rId18"/>
          <w:pgSz w:w="11906" w:h="16838"/>
          <w:pgMar w:top="1440" w:right="1440" w:bottom="1440" w:left="1440" w:header="708" w:footer="708" w:gutter="0"/>
          <w:pgNumType w:fmt="lowerRoman" w:start="1"/>
          <w:cols w:space="708"/>
          <w:titlePg/>
          <w:docGrid w:linePitch="360"/>
        </w:sectPr>
      </w:pPr>
      <w:r>
        <w:rPr>
          <w:noProof/>
        </w:rPr>
        <mc:AlternateContent>
          <mc:Choice Requires="wps">
            <w:drawing>
              <wp:anchor distT="0" distB="0" distL="114300" distR="114300" simplePos="0" relativeHeight="251648512" behindDoc="0" locked="0" layoutInCell="1" allowOverlap="1" wp14:anchorId="38C4B119" wp14:editId="4FD9A5C0">
                <wp:simplePos x="0" y="0"/>
                <wp:positionH relativeFrom="column">
                  <wp:posOffset>857250</wp:posOffset>
                </wp:positionH>
                <wp:positionV relativeFrom="paragraph">
                  <wp:posOffset>2547620</wp:posOffset>
                </wp:positionV>
                <wp:extent cx="5724525" cy="914400"/>
                <wp:effectExtent l="0" t="0" r="0" b="0"/>
                <wp:wrapNone/>
                <wp:docPr id="3" name="Rectangle 3">
                  <a:extLst xmlns:a="http://schemas.openxmlformats.org/drawingml/2006/main">
                    <a:ext uri="{FF2B5EF4-FFF2-40B4-BE49-F238E27FC236}">
                      <a16:creationId xmlns:a16="http://schemas.microsoft.com/office/drawing/2014/main" id="{51032B5A-87AF-6636-B689-C6849A09120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24525" cy="914400"/>
                        </a:xfrm>
                        <a:prstGeom prst="rect">
                          <a:avLst/>
                        </a:prstGeom>
                      </wps:spPr>
                      <wps:txbx>
                        <w:txbxContent>
                          <w:p w14:paraId="307D5E5E" w14:textId="4EE419D1" w:rsidR="006D6F49" w:rsidRDefault="006B7FDB" w:rsidP="006B7FDB">
                            <w:pPr>
                              <w:spacing w:before="200" w:line="216" w:lineRule="auto"/>
                              <w:jc w:val="right"/>
                              <w:rPr>
                                <w:ins w:id="2" w:author="Warhurst, Chris" w:date="2024-07-18T11:05:00Z" w16du:dateUtc="2024-07-18T10:05:00Z"/>
                                <w:rFonts w:hAnsi="Calibri"/>
                                <w:b/>
                                <w:bCs/>
                                <w:color w:val="1F4E79" w:themeColor="accent5" w:themeShade="80"/>
                                <w:kern w:val="24"/>
                                <w:sz w:val="96"/>
                                <w:szCs w:val="96"/>
                                <w:lang w:val="en-US"/>
                              </w:rPr>
                            </w:pPr>
                            <w:r>
                              <w:rPr>
                                <w:rFonts w:hAnsi="Calibri"/>
                                <w:b/>
                                <w:bCs/>
                                <w:color w:val="1F4E79" w:themeColor="accent5" w:themeShade="80"/>
                                <w:kern w:val="24"/>
                                <w:sz w:val="96"/>
                                <w:szCs w:val="96"/>
                                <w:lang w:val="en-US"/>
                              </w:rPr>
                              <w:t>Evidence</w:t>
                            </w:r>
                            <w:ins w:id="3" w:author="Warhurst, Chris" w:date="2024-07-18T11:06:00Z" w16du:dateUtc="2024-07-18T10:06:00Z">
                              <w:r w:rsidR="006D6F49">
                                <w:rPr>
                                  <w:rFonts w:hAnsi="Calibri"/>
                                  <w:b/>
                                  <w:bCs/>
                                  <w:color w:val="1F4E79" w:themeColor="accent5" w:themeShade="80"/>
                                  <w:kern w:val="24"/>
                                  <w:sz w:val="96"/>
                                  <w:szCs w:val="96"/>
                                  <w:lang w:val="en-US"/>
                                </w:rPr>
                                <w:t xml:space="preserve"> Paper</w:t>
                              </w:r>
                            </w:ins>
                          </w:p>
                          <w:p w14:paraId="26027025" w14:textId="3242D104" w:rsidR="006B7FDB" w:rsidRDefault="006D6F49" w:rsidP="006B7FDB">
                            <w:pPr>
                              <w:spacing w:before="200" w:line="216" w:lineRule="auto"/>
                              <w:jc w:val="right"/>
                              <w:rPr>
                                <w:rFonts w:hAnsi="Calibri"/>
                                <w:b/>
                                <w:bCs/>
                                <w:color w:val="1F4E79" w:themeColor="accent5" w:themeShade="80"/>
                                <w:kern w:val="24"/>
                                <w:sz w:val="96"/>
                                <w:szCs w:val="96"/>
                                <w:lang w:val="en-US"/>
                              </w:rPr>
                            </w:pPr>
                            <w:ins w:id="4" w:author="Warhurst, Chris" w:date="2024-07-18T11:05:00Z" w16du:dateUtc="2024-07-18T10:05:00Z">
                              <w:r>
                                <w:rPr>
                                  <w:rFonts w:hAnsi="Calibri"/>
                                  <w:b/>
                                  <w:bCs/>
                                  <w:color w:val="1F4E79" w:themeColor="accent5" w:themeShade="80"/>
                                  <w:kern w:val="24"/>
                                  <w:sz w:val="96"/>
                                  <w:szCs w:val="96"/>
                                  <w:lang w:val="en-US"/>
                                </w:rPr>
                                <w:t>Pa</w:t>
                              </w:r>
                            </w:ins>
                            <w:r w:rsidR="006B7FDB">
                              <w:rPr>
                                <w:rFonts w:hAnsi="Calibri"/>
                                <w:b/>
                                <w:bCs/>
                                <w:color w:val="1F4E79" w:themeColor="accent5" w:themeShade="80"/>
                                <w:kern w:val="24"/>
                                <w:sz w:val="96"/>
                                <w:szCs w:val="96"/>
                                <w:lang w:val="en-US"/>
                              </w:rPr>
                              <w:t xml:space="preserve"> Paper</w:t>
                            </w:r>
                          </w:p>
                        </w:txbxContent>
                      </wps:txbx>
                      <wps:bodyPr vertOverflow="clip" horzOverflow="clip"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8C4B119" id="Rectangle 3" o:spid="_x0000_s1029" style="position:absolute;left:0;text-align:left;margin-left:67.5pt;margin-top:200.6pt;width:450.75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" filled="f" stroked="f">
                <o:lock v:ext="edit" grouping="t"/>
                <v:textbox>
                  <w:txbxContent>
                    <w:p w14:paraId="307D5E5E" w14:textId="4EE419D1" w:rsidR="006D6F49" w:rsidRDefault="006B7FDB" w:rsidP="006B7FDB">
                      <w:pPr>
                        <w:spacing w:before="200" w:line="216" w:lineRule="auto"/>
                        <w:jc w:val="right"/>
                        <w:rPr>
                          <w:ins w:id="5" w:author="Warhurst, Chris" w:date="2024-07-18T11:05:00Z" w16du:dateUtc="2024-07-18T10:05:00Z"/>
                          <w:rFonts w:hAnsi="Calibri"/>
                          <w:b/>
                          <w:bCs/>
                          <w:color w:val="1F4E79" w:themeColor="accent5" w:themeShade="80"/>
                          <w:kern w:val="24"/>
                          <w:sz w:val="96"/>
                          <w:szCs w:val="96"/>
                          <w:lang w:val="en-US"/>
                        </w:rPr>
                      </w:pPr>
                      <w:r>
                        <w:rPr>
                          <w:rFonts w:hAnsi="Calibri"/>
                          <w:b/>
                          <w:bCs/>
                          <w:color w:val="1F4E79" w:themeColor="accent5" w:themeShade="80"/>
                          <w:kern w:val="24"/>
                          <w:sz w:val="96"/>
                          <w:szCs w:val="96"/>
                          <w:lang w:val="en-US"/>
                        </w:rPr>
                        <w:t>Evidence</w:t>
                      </w:r>
                      <w:ins w:id="6" w:author="Warhurst, Chris" w:date="2024-07-18T11:06:00Z" w16du:dateUtc="2024-07-18T10:06:00Z">
                        <w:r w:rsidR="006D6F49">
                          <w:rPr>
                            <w:rFonts w:hAnsi="Calibri"/>
                            <w:b/>
                            <w:bCs/>
                            <w:color w:val="1F4E79" w:themeColor="accent5" w:themeShade="80"/>
                            <w:kern w:val="24"/>
                            <w:sz w:val="96"/>
                            <w:szCs w:val="96"/>
                            <w:lang w:val="en-US"/>
                          </w:rPr>
                          <w:t xml:space="preserve"> Paper</w:t>
                        </w:r>
                      </w:ins>
                    </w:p>
                    <w:p w14:paraId="26027025" w14:textId="3242D104" w:rsidR="006B7FDB" w:rsidRDefault="006D6F49" w:rsidP="006B7FDB">
                      <w:pPr>
                        <w:spacing w:before="200" w:line="216" w:lineRule="auto"/>
                        <w:jc w:val="right"/>
                        <w:rPr>
                          <w:rFonts w:hAnsi="Calibri"/>
                          <w:b/>
                          <w:bCs/>
                          <w:color w:val="1F4E79" w:themeColor="accent5" w:themeShade="80"/>
                          <w:kern w:val="24"/>
                          <w:sz w:val="96"/>
                          <w:szCs w:val="96"/>
                          <w:lang w:val="en-US"/>
                        </w:rPr>
                      </w:pPr>
                      <w:ins w:id="7" w:author="Warhurst, Chris" w:date="2024-07-18T11:05:00Z" w16du:dateUtc="2024-07-18T10:05:00Z">
                        <w:r>
                          <w:rPr>
                            <w:rFonts w:hAnsi="Calibri"/>
                            <w:b/>
                            <w:bCs/>
                            <w:color w:val="1F4E79" w:themeColor="accent5" w:themeShade="80"/>
                            <w:kern w:val="24"/>
                            <w:sz w:val="96"/>
                            <w:szCs w:val="96"/>
                            <w:lang w:val="en-US"/>
                          </w:rPr>
                          <w:t>Pa</w:t>
                        </w:r>
                      </w:ins>
                      <w:r w:rsidR="006B7FDB">
                        <w:rPr>
                          <w:rFonts w:hAnsi="Calibri"/>
                          <w:b/>
                          <w:bCs/>
                          <w:color w:val="1F4E79" w:themeColor="accent5" w:themeShade="80"/>
                          <w:kern w:val="24"/>
                          <w:sz w:val="96"/>
                          <w:szCs w:val="96"/>
                          <w:lang w:val="en-US"/>
                        </w:rPr>
                        <w:t xml:space="preserve"> Paper</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3F33DCC9" wp14:editId="5C6530EE">
                <wp:simplePos x="0" y="0"/>
                <wp:positionH relativeFrom="column">
                  <wp:posOffset>-882015</wp:posOffset>
                </wp:positionH>
                <wp:positionV relativeFrom="paragraph">
                  <wp:posOffset>3811905</wp:posOffset>
                </wp:positionV>
                <wp:extent cx="7510145" cy="1447800"/>
                <wp:effectExtent l="0" t="0" r="0" b="0"/>
                <wp:wrapNone/>
                <wp:docPr id="4" name="Text Box 4">
                  <a:extLst xmlns:a="http://schemas.openxmlformats.org/drawingml/2006/main">
                    <a:ext uri="{FF2B5EF4-FFF2-40B4-BE49-F238E27FC236}">
                      <a16:creationId xmlns:a16="http://schemas.microsoft.com/office/drawing/2014/main" id="{D78332DD-4C19-9853-78DD-189D197057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0145" cy="1447800"/>
                        </a:xfrm>
                        <a:prstGeom prst="rect">
                          <a:avLst/>
                        </a:prstGeom>
                      </wps:spPr>
                      <wps:txbx>
                        <w:txbxContent>
                          <w:p w14:paraId="5DD1BA2F" w14:textId="09F59942" w:rsidR="006B7FDB" w:rsidRPr="006D6F49" w:rsidRDefault="00EA193C" w:rsidP="006B7FDB">
                            <w:pPr>
                              <w:spacing w:line="240" w:lineRule="auto"/>
                              <w:jc w:val="right"/>
                              <w:rPr>
                                <w:rFonts w:hAnsi="Calibri"/>
                                <w:b/>
                                <w:bCs/>
                                <w:color w:val="000000" w:themeColor="text1"/>
                                <w:kern w:val="24"/>
                                <w:sz w:val="68"/>
                                <w:szCs w:val="68"/>
                                <w:rPrChange w:id="8" w:author="Warhurst, Chris" w:date="2024-07-18T11:05:00Z" w16du:dateUtc="2024-07-18T10:05:00Z">
                                  <w:rPr>
                                    <w:rFonts w:hAnsi="Calibri"/>
                                    <w:b/>
                                    <w:bCs/>
                                    <w:color w:val="000000" w:themeColor="text1"/>
                                    <w:kern w:val="24"/>
                                    <w:sz w:val="72"/>
                                    <w:szCs w:val="72"/>
                                  </w:rPr>
                                </w:rPrChange>
                              </w:rPr>
                            </w:pPr>
                            <w:r w:rsidRPr="006D6F49">
                              <w:rPr>
                                <w:rFonts w:cstheme="minorHAnsi"/>
                                <w:b/>
                                <w:bCs/>
                                <w:sz w:val="68"/>
                                <w:szCs w:val="68"/>
                                <w:rPrChange w:id="9" w:author="Warhurst, Chris" w:date="2024-07-18T11:05:00Z" w16du:dateUtc="2024-07-18T10:05:00Z">
                                  <w:rPr>
                                    <w:rFonts w:cstheme="minorHAnsi"/>
                                    <w:b/>
                                    <w:bCs/>
                                    <w:sz w:val="72"/>
                                    <w:szCs w:val="72"/>
                                  </w:rPr>
                                </w:rPrChange>
                              </w:rPr>
                              <w:t xml:space="preserve">Work, Wages and Employment in the Adult Social Care Sector </w:t>
                            </w:r>
                          </w:p>
                        </w:txbxContent>
                      </wps:txbx>
                      <wps:bodyPr vertOverflow="clip" horzOverflow="clip"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3F33DCC9" id="_x0000_t202" coordsize="21600,21600" o:spt="202" path="m,l,21600r21600,l21600,xe">
                <v:stroke joinstyle="miter"/>
                <v:path gradientshapeok="t" o:connecttype="rect"/>
              </v:shapetype>
              <v:shape id="Text Box 4" o:spid="_x0000_s1030" type="#_x0000_t202" style="position:absolute;left:0;text-align:left;margin-left:-69.45pt;margin-top:300.15pt;width:591.35pt;height:1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" filled="f" stroked="f">
                <v:textbox>
                  <w:txbxContent>
                    <w:p w14:paraId="5DD1BA2F" w14:textId="09F59942" w:rsidR="006B7FDB" w:rsidRPr="006D6F49" w:rsidRDefault="00EA193C" w:rsidP="006B7FDB">
                      <w:pPr>
                        <w:spacing w:line="240" w:lineRule="auto"/>
                        <w:jc w:val="right"/>
                        <w:rPr>
                          <w:rFonts w:hAnsi="Calibri"/>
                          <w:b/>
                          <w:bCs/>
                          <w:color w:val="000000" w:themeColor="text1"/>
                          <w:kern w:val="24"/>
                          <w:sz w:val="68"/>
                          <w:szCs w:val="68"/>
                          <w:rPrChange w:id="10" w:author="Warhurst, Chris" w:date="2024-07-18T11:05:00Z" w16du:dateUtc="2024-07-18T10:05:00Z">
                            <w:rPr>
                              <w:rFonts w:hAnsi="Calibri"/>
                              <w:b/>
                              <w:bCs/>
                              <w:color w:val="000000" w:themeColor="text1"/>
                              <w:kern w:val="24"/>
                              <w:sz w:val="72"/>
                              <w:szCs w:val="72"/>
                            </w:rPr>
                          </w:rPrChange>
                        </w:rPr>
                      </w:pPr>
                      <w:r w:rsidRPr="006D6F49">
                        <w:rPr>
                          <w:rFonts w:cstheme="minorHAnsi"/>
                          <w:b/>
                          <w:bCs/>
                          <w:sz w:val="68"/>
                          <w:szCs w:val="68"/>
                          <w:rPrChange w:id="11" w:author="Warhurst, Chris" w:date="2024-07-18T11:05:00Z" w16du:dateUtc="2024-07-18T10:05:00Z">
                            <w:rPr>
                              <w:rFonts w:cstheme="minorHAnsi"/>
                              <w:b/>
                              <w:bCs/>
                              <w:sz w:val="72"/>
                              <w:szCs w:val="72"/>
                            </w:rPr>
                          </w:rPrChange>
                        </w:rPr>
                        <w:t xml:space="preserve">Work, Wages and Employment in the Adult Social Care Sector </w:t>
                      </w:r>
                    </w:p>
                  </w:txbxContent>
                </v:textbox>
              </v:shape>
            </w:pict>
          </mc:Fallback>
        </mc:AlternateContent>
      </w:r>
      <w:r w:rsidR="007856B5">
        <w:rPr>
          <w:noProof/>
        </w:rPr>
        <w:drawing>
          <wp:anchor distT="0" distB="0" distL="114300" distR="114300" simplePos="0" relativeHeight="251676160" behindDoc="1" locked="0" layoutInCell="1" allowOverlap="1" wp14:anchorId="236911BA" wp14:editId="241692B8">
            <wp:simplePos x="0" y="0"/>
            <wp:positionH relativeFrom="column">
              <wp:posOffset>2499995</wp:posOffset>
            </wp:positionH>
            <wp:positionV relativeFrom="paragraph">
              <wp:posOffset>207645</wp:posOffset>
            </wp:positionV>
            <wp:extent cx="4139565" cy="2220595"/>
            <wp:effectExtent l="0" t="0" r="0" b="8255"/>
            <wp:wrapTight wrapText="bothSides">
              <wp:wrapPolygon edited="0">
                <wp:start x="0" y="0"/>
                <wp:lineTo x="0" y="21495"/>
                <wp:lineTo x="21471" y="21495"/>
                <wp:lineTo x="21471"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t="11391" b="8191"/>
                    <a:stretch>
                      <a:fillRect/>
                    </a:stretch>
                  </pic:blipFill>
                  <pic:spPr bwMode="auto">
                    <a:xfrm>
                      <a:off x="0" y="0"/>
                      <a:ext cx="4139565" cy="2220595"/>
                    </a:xfrm>
                    <a:prstGeom prst="rect">
                      <a:avLst/>
                    </a:prstGeom>
                    <a:noFill/>
                  </pic:spPr>
                </pic:pic>
              </a:graphicData>
            </a:graphic>
            <wp14:sizeRelH relativeFrom="page">
              <wp14:pctWidth>0</wp14:pctWidth>
            </wp14:sizeRelH>
            <wp14:sizeRelV relativeFrom="page">
              <wp14:pctHeight>0</wp14:pctHeight>
            </wp14:sizeRelV>
          </wp:anchor>
        </w:drawing>
      </w:r>
      <w:r w:rsidR="006B7FDB">
        <w:rPr>
          <w:rFonts w:cs="Arial"/>
          <w:b/>
          <w:bCs/>
          <w:sz w:val="40"/>
          <w:szCs w:val="40"/>
        </w:rPr>
        <w:br w:type="page"/>
      </w:r>
    </w:p>
    <w:p w14:paraId="6B75A6EA" w14:textId="77777777" w:rsidR="00EA193C" w:rsidRDefault="00EA193C" w:rsidP="00EA193C">
      <w:pPr>
        <w:spacing w:after="120" w:line="276" w:lineRule="auto"/>
        <w:jc w:val="center"/>
        <w:rPr>
          <w:rFonts w:cs="Arial"/>
          <w:b/>
          <w:bCs/>
          <w:sz w:val="40"/>
          <w:szCs w:val="40"/>
        </w:rPr>
      </w:pPr>
      <w:r w:rsidRPr="00EA193C">
        <w:rPr>
          <w:rFonts w:cs="Arial"/>
          <w:b/>
          <w:bCs/>
          <w:sz w:val="40"/>
          <w:szCs w:val="40"/>
        </w:rPr>
        <w:lastRenderedPageBreak/>
        <w:t>Work, Wages and Employment in the Adult Social Care Sector</w:t>
      </w:r>
      <w:r>
        <w:rPr>
          <w:rFonts w:cs="Arial"/>
          <w:b/>
          <w:bCs/>
          <w:sz w:val="40"/>
          <w:szCs w:val="40"/>
        </w:rPr>
        <w:t xml:space="preserve"> </w:t>
      </w:r>
    </w:p>
    <w:p w14:paraId="608FEC3C" w14:textId="568FF34D" w:rsidR="00697316" w:rsidRDefault="00727A07" w:rsidP="00EA193C">
      <w:pPr>
        <w:spacing w:after="120" w:line="276" w:lineRule="auto"/>
        <w:jc w:val="center"/>
        <w:rPr>
          <w:rStyle w:val="normaltextrun"/>
          <w:rFonts w:cs="Arial"/>
          <w:b/>
          <w:bCs/>
          <w:sz w:val="32"/>
          <w:szCs w:val="32"/>
        </w:rPr>
      </w:pPr>
      <w:r w:rsidRPr="00A56FAA">
        <w:rPr>
          <w:rStyle w:val="normaltextrun"/>
          <w:rFonts w:cs="Arial"/>
          <w:b/>
          <w:bCs/>
          <w:sz w:val="32"/>
          <w:szCs w:val="32"/>
        </w:rPr>
        <w:t xml:space="preserve">ReWAGE </w:t>
      </w:r>
      <w:r w:rsidR="00041C0B">
        <w:rPr>
          <w:rStyle w:val="normaltextrun"/>
          <w:rFonts w:cs="Arial"/>
          <w:b/>
          <w:bCs/>
          <w:sz w:val="32"/>
          <w:szCs w:val="32"/>
        </w:rPr>
        <w:t>Evidence Paper</w:t>
      </w:r>
    </w:p>
    <w:p w14:paraId="5AB63564" w14:textId="77777777" w:rsidR="00EA193C" w:rsidRPr="00DA78B4" w:rsidRDefault="00EA193C" w:rsidP="00EA193C">
      <w:pPr>
        <w:rPr>
          <w:rFonts w:cs="Arial"/>
          <w:b/>
          <w:bCs/>
        </w:rPr>
      </w:pPr>
      <w:r w:rsidRPr="00DA78B4">
        <w:rPr>
          <w:rFonts w:cs="Arial"/>
          <w:b/>
          <w:bCs/>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EA193C" w:rsidRPr="00DA78B4" w14:paraId="04B68CDE" w14:textId="77777777" w:rsidTr="007B697F">
        <w:tc>
          <w:tcPr>
            <w:tcW w:w="2405" w:type="dxa"/>
          </w:tcPr>
          <w:p w14:paraId="1B2B2A34" w14:textId="77777777" w:rsidR="00EA193C" w:rsidRPr="00DA78B4" w:rsidRDefault="00EA193C" w:rsidP="007B697F">
            <w:pPr>
              <w:spacing w:before="40" w:after="40"/>
              <w:rPr>
                <w:rFonts w:cs="Arial"/>
                <w:color w:val="222222"/>
                <w:shd w:val="clear" w:color="auto" w:fill="FAFAFA"/>
              </w:rPr>
            </w:pPr>
            <w:proofErr w:type="spellStart"/>
            <w:r w:rsidRPr="00DA78B4">
              <w:rPr>
                <w:rFonts w:cs="Arial"/>
                <w:color w:val="222222"/>
                <w:shd w:val="clear" w:color="auto" w:fill="FAFAFA"/>
              </w:rPr>
              <w:t>Acas</w:t>
            </w:r>
            <w:proofErr w:type="spellEnd"/>
          </w:p>
        </w:tc>
        <w:tc>
          <w:tcPr>
            <w:tcW w:w="6611" w:type="dxa"/>
          </w:tcPr>
          <w:p w14:paraId="61FEBD71" w14:textId="77777777" w:rsidR="00EA193C" w:rsidRPr="00DA78B4" w:rsidRDefault="00EA193C" w:rsidP="007B697F">
            <w:pPr>
              <w:spacing w:before="40" w:after="40"/>
              <w:rPr>
                <w:rFonts w:cs="Arial"/>
                <w:color w:val="222222"/>
                <w:shd w:val="clear" w:color="auto" w:fill="FAFAFA"/>
              </w:rPr>
            </w:pPr>
            <w:r w:rsidRPr="00DA78B4">
              <w:rPr>
                <w:rFonts w:cs="Arial"/>
                <w:bCs/>
                <w:bdr w:val="none" w:sz="0" w:space="0" w:color="auto" w:frame="1"/>
              </w:rPr>
              <w:t xml:space="preserve">Advisory, Conciliation and Arbitration Service </w:t>
            </w:r>
          </w:p>
        </w:tc>
      </w:tr>
      <w:tr w:rsidR="00EA193C" w:rsidRPr="00DA78B4" w14:paraId="28F45E0D" w14:textId="77777777" w:rsidTr="007B697F">
        <w:tc>
          <w:tcPr>
            <w:tcW w:w="2405" w:type="dxa"/>
          </w:tcPr>
          <w:p w14:paraId="6A46DAF1" w14:textId="77777777" w:rsidR="00EA193C" w:rsidRPr="00DA78B4" w:rsidRDefault="00EA193C" w:rsidP="007B697F">
            <w:pPr>
              <w:spacing w:before="40" w:after="40"/>
              <w:rPr>
                <w:rFonts w:cs="Arial"/>
                <w:color w:val="222222"/>
                <w:shd w:val="clear" w:color="auto" w:fill="FAFAFA"/>
              </w:rPr>
            </w:pPr>
            <w:r w:rsidRPr="00DA78B4">
              <w:rPr>
                <w:rFonts w:cs="Arial"/>
              </w:rPr>
              <w:t>ADASS</w:t>
            </w:r>
          </w:p>
        </w:tc>
        <w:tc>
          <w:tcPr>
            <w:tcW w:w="6611" w:type="dxa"/>
          </w:tcPr>
          <w:p w14:paraId="3B4A3587" w14:textId="77777777" w:rsidR="00EA193C" w:rsidRPr="00DA78B4" w:rsidRDefault="00EA193C" w:rsidP="007B697F">
            <w:pPr>
              <w:spacing w:before="40" w:after="40"/>
              <w:rPr>
                <w:rFonts w:cs="Arial"/>
                <w:color w:val="222222"/>
                <w:shd w:val="clear" w:color="auto" w:fill="FAFAFA"/>
              </w:rPr>
            </w:pPr>
            <w:r w:rsidRPr="00DA78B4">
              <w:rPr>
                <w:rFonts w:cs="Arial"/>
              </w:rPr>
              <w:t xml:space="preserve">Association of Directors of Adult Social Services </w:t>
            </w:r>
          </w:p>
        </w:tc>
      </w:tr>
      <w:tr w:rsidR="00EA193C" w:rsidRPr="00DA78B4" w14:paraId="4ECF9F1D" w14:textId="77777777" w:rsidTr="007B697F">
        <w:tc>
          <w:tcPr>
            <w:tcW w:w="2405" w:type="dxa"/>
          </w:tcPr>
          <w:p w14:paraId="41C8E2AD" w14:textId="77777777" w:rsidR="00EA193C" w:rsidRPr="00DA78B4" w:rsidRDefault="00EA193C" w:rsidP="007B697F">
            <w:pPr>
              <w:spacing w:before="40" w:after="40"/>
              <w:rPr>
                <w:rFonts w:cs="Arial"/>
                <w:color w:val="222222"/>
                <w:shd w:val="clear" w:color="auto" w:fill="FAFAFA"/>
              </w:rPr>
            </w:pPr>
            <w:r w:rsidRPr="00DA78B4">
              <w:rPr>
                <w:rFonts w:cs="Arial"/>
                <w:color w:val="222222"/>
                <w:shd w:val="clear" w:color="auto" w:fill="FAFAFA"/>
              </w:rPr>
              <w:t>ASC-WDS</w:t>
            </w:r>
          </w:p>
        </w:tc>
        <w:tc>
          <w:tcPr>
            <w:tcW w:w="6611" w:type="dxa"/>
          </w:tcPr>
          <w:p w14:paraId="52ACEB67" w14:textId="77777777" w:rsidR="00EA193C" w:rsidRPr="00DA78B4" w:rsidRDefault="00EA193C" w:rsidP="007B697F">
            <w:pPr>
              <w:spacing w:before="40" w:after="40"/>
              <w:rPr>
                <w:rFonts w:cs="Arial"/>
                <w:color w:val="222222"/>
                <w:shd w:val="clear" w:color="auto" w:fill="FAFAFA"/>
              </w:rPr>
            </w:pPr>
            <w:r w:rsidRPr="00DA78B4">
              <w:rPr>
                <w:rFonts w:cs="Arial"/>
                <w:color w:val="222222"/>
                <w:shd w:val="clear" w:color="auto" w:fill="FAFAFA"/>
              </w:rPr>
              <w:t>Adult Social Care Workforce Data Set</w:t>
            </w:r>
          </w:p>
        </w:tc>
      </w:tr>
      <w:tr w:rsidR="00EA193C" w:rsidRPr="00DA78B4" w14:paraId="4FB6DC27" w14:textId="77777777" w:rsidTr="007B697F">
        <w:tc>
          <w:tcPr>
            <w:tcW w:w="2405" w:type="dxa"/>
          </w:tcPr>
          <w:p w14:paraId="0E180D6E" w14:textId="77777777" w:rsidR="00EA193C" w:rsidRPr="00DA78B4" w:rsidRDefault="00EA193C" w:rsidP="007B697F">
            <w:pPr>
              <w:spacing w:before="40" w:after="40"/>
              <w:rPr>
                <w:rFonts w:cs="Arial"/>
                <w:color w:val="222222"/>
                <w:shd w:val="clear" w:color="auto" w:fill="FAFAFA"/>
              </w:rPr>
            </w:pPr>
            <w:r w:rsidRPr="00DA78B4">
              <w:rPr>
                <w:rFonts w:cs="Arial"/>
              </w:rPr>
              <w:t>ASHE</w:t>
            </w:r>
          </w:p>
        </w:tc>
        <w:tc>
          <w:tcPr>
            <w:tcW w:w="6611" w:type="dxa"/>
          </w:tcPr>
          <w:p w14:paraId="4BC7EC08" w14:textId="77777777" w:rsidR="00EA193C" w:rsidRPr="00DA78B4" w:rsidRDefault="00EA193C" w:rsidP="007B697F">
            <w:pPr>
              <w:spacing w:before="40" w:after="40"/>
              <w:rPr>
                <w:rFonts w:cs="Arial"/>
                <w:color w:val="222222"/>
                <w:shd w:val="clear" w:color="auto" w:fill="FAFAFA"/>
              </w:rPr>
            </w:pPr>
            <w:r w:rsidRPr="00DA78B4">
              <w:rPr>
                <w:rFonts w:cs="Arial"/>
              </w:rPr>
              <w:t>Annual Survey of Hours and Earnings</w:t>
            </w:r>
          </w:p>
        </w:tc>
      </w:tr>
      <w:tr w:rsidR="00EA193C" w:rsidRPr="00DA78B4" w14:paraId="713683D8" w14:textId="77777777" w:rsidTr="007B697F">
        <w:tc>
          <w:tcPr>
            <w:tcW w:w="2405" w:type="dxa"/>
          </w:tcPr>
          <w:p w14:paraId="35289790" w14:textId="77777777" w:rsidR="00EA193C" w:rsidRPr="00DA78B4" w:rsidRDefault="00EA193C" w:rsidP="007B697F">
            <w:pPr>
              <w:spacing w:before="40" w:after="40"/>
              <w:rPr>
                <w:rFonts w:cs="Arial"/>
              </w:rPr>
            </w:pPr>
            <w:r w:rsidRPr="00DA78B4">
              <w:rPr>
                <w:rFonts w:cs="Arial"/>
                <w:color w:val="222222"/>
                <w:shd w:val="clear" w:color="auto" w:fill="FAFAFA"/>
              </w:rPr>
              <w:t>CQC</w:t>
            </w:r>
          </w:p>
        </w:tc>
        <w:tc>
          <w:tcPr>
            <w:tcW w:w="6611" w:type="dxa"/>
          </w:tcPr>
          <w:p w14:paraId="714B4F85" w14:textId="77777777" w:rsidR="00EA193C" w:rsidRPr="00DA78B4" w:rsidRDefault="00EA193C" w:rsidP="007B697F">
            <w:pPr>
              <w:spacing w:before="40" w:after="40"/>
              <w:rPr>
                <w:rFonts w:cs="Arial"/>
              </w:rPr>
            </w:pPr>
            <w:r w:rsidRPr="00DA78B4">
              <w:rPr>
                <w:rFonts w:cs="Arial"/>
                <w:color w:val="222222"/>
                <w:shd w:val="clear" w:color="auto" w:fill="FAFAFA"/>
              </w:rPr>
              <w:t xml:space="preserve">Care Quality Commission </w:t>
            </w:r>
          </w:p>
        </w:tc>
      </w:tr>
      <w:tr w:rsidR="00EA193C" w:rsidRPr="00DA78B4" w14:paraId="6B4A84A9" w14:textId="77777777" w:rsidTr="007B697F">
        <w:tc>
          <w:tcPr>
            <w:tcW w:w="2405" w:type="dxa"/>
          </w:tcPr>
          <w:p w14:paraId="536CF046" w14:textId="77777777" w:rsidR="00EA193C" w:rsidRPr="00DA78B4" w:rsidRDefault="00EA193C" w:rsidP="007B697F">
            <w:pPr>
              <w:spacing w:before="40" w:after="40"/>
              <w:rPr>
                <w:rFonts w:cs="Arial"/>
              </w:rPr>
            </w:pPr>
            <w:r w:rsidRPr="00DA78B4">
              <w:rPr>
                <w:rFonts w:cs="Arial"/>
              </w:rPr>
              <w:t>DHSC</w:t>
            </w:r>
          </w:p>
        </w:tc>
        <w:tc>
          <w:tcPr>
            <w:tcW w:w="6611" w:type="dxa"/>
          </w:tcPr>
          <w:p w14:paraId="154AA28C" w14:textId="77777777" w:rsidR="00EA193C" w:rsidRPr="00DA78B4" w:rsidRDefault="00EA193C" w:rsidP="007B697F">
            <w:pPr>
              <w:spacing w:before="40" w:after="40"/>
              <w:rPr>
                <w:rFonts w:cs="Arial"/>
              </w:rPr>
            </w:pPr>
            <w:r w:rsidRPr="00DA78B4">
              <w:rPr>
                <w:rFonts w:cs="Arial"/>
              </w:rPr>
              <w:t>Department of Health and Social Care</w:t>
            </w:r>
          </w:p>
        </w:tc>
      </w:tr>
      <w:tr w:rsidR="00EA193C" w:rsidRPr="00DA78B4" w14:paraId="6E6E9B36" w14:textId="77777777" w:rsidTr="007B697F">
        <w:tc>
          <w:tcPr>
            <w:tcW w:w="2405" w:type="dxa"/>
          </w:tcPr>
          <w:p w14:paraId="24D04341" w14:textId="77777777" w:rsidR="00EA193C" w:rsidRPr="00DA78B4" w:rsidRDefault="00EA193C" w:rsidP="007B697F">
            <w:pPr>
              <w:spacing w:before="40" w:after="40"/>
              <w:rPr>
                <w:rFonts w:cs="Arial"/>
              </w:rPr>
            </w:pPr>
            <w:r w:rsidRPr="00DA78B4">
              <w:rPr>
                <w:rFonts w:cs="Arial"/>
              </w:rPr>
              <w:t>FW</w:t>
            </w:r>
          </w:p>
        </w:tc>
        <w:tc>
          <w:tcPr>
            <w:tcW w:w="6611" w:type="dxa"/>
          </w:tcPr>
          <w:p w14:paraId="64B0D1D4" w14:textId="77777777" w:rsidR="00EA193C" w:rsidRPr="00DA78B4" w:rsidRDefault="00EA193C" w:rsidP="007B697F">
            <w:pPr>
              <w:spacing w:before="40" w:after="40"/>
              <w:rPr>
                <w:rFonts w:cs="Arial"/>
              </w:rPr>
            </w:pPr>
            <w:r w:rsidRPr="00DA78B4">
              <w:rPr>
                <w:rFonts w:cs="Arial"/>
              </w:rPr>
              <w:t>Fair Work</w:t>
            </w:r>
          </w:p>
        </w:tc>
      </w:tr>
      <w:tr w:rsidR="00EA193C" w:rsidRPr="00DA78B4" w14:paraId="09392852" w14:textId="77777777" w:rsidTr="007B697F">
        <w:tc>
          <w:tcPr>
            <w:tcW w:w="2405" w:type="dxa"/>
          </w:tcPr>
          <w:p w14:paraId="244567B8" w14:textId="77777777" w:rsidR="00EA193C" w:rsidRPr="00DA78B4" w:rsidRDefault="00EA193C" w:rsidP="007B697F">
            <w:pPr>
              <w:spacing w:before="40" w:after="40"/>
              <w:rPr>
                <w:rFonts w:cs="Arial"/>
              </w:rPr>
            </w:pPr>
            <w:r w:rsidRPr="00DA78B4">
              <w:rPr>
                <w:rFonts w:cs="Arial"/>
              </w:rPr>
              <w:t>CPD</w:t>
            </w:r>
          </w:p>
        </w:tc>
        <w:tc>
          <w:tcPr>
            <w:tcW w:w="6611" w:type="dxa"/>
          </w:tcPr>
          <w:p w14:paraId="15A8D67D" w14:textId="77777777" w:rsidR="00EA193C" w:rsidRPr="00DA78B4" w:rsidRDefault="00EA193C" w:rsidP="007B697F">
            <w:pPr>
              <w:spacing w:before="40" w:after="40"/>
              <w:rPr>
                <w:rFonts w:cs="Arial"/>
              </w:rPr>
            </w:pPr>
            <w:r w:rsidRPr="00DA78B4">
              <w:rPr>
                <w:rFonts w:cs="Arial"/>
              </w:rPr>
              <w:t xml:space="preserve">Continuous Professional Development </w:t>
            </w:r>
          </w:p>
        </w:tc>
      </w:tr>
      <w:tr w:rsidR="00EA193C" w:rsidRPr="00DA78B4" w14:paraId="094657AB" w14:textId="77777777" w:rsidTr="007B697F">
        <w:tc>
          <w:tcPr>
            <w:tcW w:w="2405" w:type="dxa"/>
          </w:tcPr>
          <w:p w14:paraId="70CC7A06" w14:textId="77777777" w:rsidR="00EA193C" w:rsidRPr="00DA78B4" w:rsidRDefault="00EA193C" w:rsidP="007B697F">
            <w:pPr>
              <w:spacing w:before="40" w:after="40"/>
              <w:rPr>
                <w:rFonts w:cs="Arial"/>
              </w:rPr>
            </w:pPr>
            <w:r w:rsidRPr="00DA78B4">
              <w:rPr>
                <w:rFonts w:cs="Arial"/>
              </w:rPr>
              <w:t>COSLA</w:t>
            </w:r>
          </w:p>
        </w:tc>
        <w:tc>
          <w:tcPr>
            <w:tcW w:w="6611" w:type="dxa"/>
          </w:tcPr>
          <w:p w14:paraId="6F7226C5" w14:textId="77777777" w:rsidR="00EA193C" w:rsidRPr="00DA78B4" w:rsidRDefault="00EA193C" w:rsidP="007B697F">
            <w:pPr>
              <w:spacing w:before="40" w:after="40"/>
              <w:rPr>
                <w:rFonts w:cs="Arial"/>
              </w:rPr>
            </w:pPr>
            <w:r w:rsidRPr="00DA78B4">
              <w:rPr>
                <w:rFonts w:cs="Arial"/>
                <w:color w:val="474747"/>
                <w:shd w:val="clear" w:color="auto" w:fill="FFFFFF"/>
              </w:rPr>
              <w:t>Convention of Scottish Local Authorities</w:t>
            </w:r>
          </w:p>
        </w:tc>
      </w:tr>
      <w:tr w:rsidR="00EA193C" w:rsidRPr="00DA78B4" w14:paraId="57247AE2" w14:textId="77777777" w:rsidTr="007B697F">
        <w:tc>
          <w:tcPr>
            <w:tcW w:w="2405" w:type="dxa"/>
          </w:tcPr>
          <w:p w14:paraId="6A9DF796" w14:textId="77777777" w:rsidR="00EA193C" w:rsidRPr="00DA78B4" w:rsidRDefault="00EA193C" w:rsidP="007B697F">
            <w:pPr>
              <w:spacing w:before="40" w:after="40"/>
              <w:rPr>
                <w:rFonts w:cs="Arial"/>
              </w:rPr>
            </w:pPr>
            <w:r w:rsidRPr="00DA78B4">
              <w:rPr>
                <w:rFonts w:cs="Arial"/>
              </w:rPr>
              <w:t>EHRC</w:t>
            </w:r>
          </w:p>
        </w:tc>
        <w:tc>
          <w:tcPr>
            <w:tcW w:w="6611" w:type="dxa"/>
          </w:tcPr>
          <w:p w14:paraId="493025BC" w14:textId="77777777" w:rsidR="00EA193C" w:rsidRPr="00DA78B4" w:rsidRDefault="00EA193C" w:rsidP="007B697F">
            <w:pPr>
              <w:spacing w:before="40" w:after="40"/>
              <w:rPr>
                <w:rFonts w:cs="Arial"/>
              </w:rPr>
            </w:pPr>
            <w:r w:rsidRPr="00DA78B4">
              <w:rPr>
                <w:rFonts w:cs="Arial"/>
              </w:rPr>
              <w:t>Equality and Human Rights Commission</w:t>
            </w:r>
          </w:p>
        </w:tc>
      </w:tr>
      <w:tr w:rsidR="00EA193C" w:rsidRPr="00DA78B4" w14:paraId="01B7916D" w14:textId="77777777" w:rsidTr="007B697F">
        <w:tc>
          <w:tcPr>
            <w:tcW w:w="2405" w:type="dxa"/>
          </w:tcPr>
          <w:p w14:paraId="2D8B04EC" w14:textId="77777777" w:rsidR="00EA193C" w:rsidRPr="00DA78B4" w:rsidRDefault="00EA193C" w:rsidP="007B697F">
            <w:pPr>
              <w:spacing w:before="40" w:after="40"/>
              <w:rPr>
                <w:rFonts w:cs="Arial"/>
              </w:rPr>
            </w:pPr>
            <w:r w:rsidRPr="00DA78B4">
              <w:rPr>
                <w:rFonts w:cs="Arial"/>
              </w:rPr>
              <w:t>FWC</w:t>
            </w:r>
          </w:p>
        </w:tc>
        <w:tc>
          <w:tcPr>
            <w:tcW w:w="6611" w:type="dxa"/>
          </w:tcPr>
          <w:p w14:paraId="49489CE3" w14:textId="77777777" w:rsidR="00EA193C" w:rsidRPr="00DA78B4" w:rsidRDefault="00EA193C" w:rsidP="007B697F">
            <w:pPr>
              <w:spacing w:before="40" w:after="40"/>
              <w:rPr>
                <w:rFonts w:cs="Arial"/>
              </w:rPr>
            </w:pPr>
            <w:r w:rsidRPr="00DA78B4">
              <w:rPr>
                <w:rFonts w:cs="Arial"/>
              </w:rPr>
              <w:t xml:space="preserve">Fair Work Convention </w:t>
            </w:r>
          </w:p>
        </w:tc>
      </w:tr>
      <w:tr w:rsidR="00EA193C" w:rsidRPr="00DA78B4" w14:paraId="226BB977" w14:textId="77777777" w:rsidTr="007B697F">
        <w:tc>
          <w:tcPr>
            <w:tcW w:w="2405" w:type="dxa"/>
          </w:tcPr>
          <w:p w14:paraId="7A52B7B8" w14:textId="77777777" w:rsidR="00EA193C" w:rsidRPr="00DA78B4" w:rsidRDefault="00EA193C" w:rsidP="007B697F">
            <w:pPr>
              <w:spacing w:before="40" w:after="40"/>
              <w:rPr>
                <w:rFonts w:cs="Arial"/>
              </w:rPr>
            </w:pPr>
            <w:r w:rsidRPr="00DA78B4">
              <w:rPr>
                <w:rFonts w:cs="Arial"/>
              </w:rPr>
              <w:t>ICB</w:t>
            </w:r>
          </w:p>
        </w:tc>
        <w:tc>
          <w:tcPr>
            <w:tcW w:w="6611" w:type="dxa"/>
          </w:tcPr>
          <w:p w14:paraId="525F05BB" w14:textId="77777777" w:rsidR="00EA193C" w:rsidRPr="00DA78B4" w:rsidRDefault="00EA193C" w:rsidP="007B697F">
            <w:pPr>
              <w:spacing w:before="40" w:after="40"/>
              <w:rPr>
                <w:rFonts w:cs="Arial"/>
              </w:rPr>
            </w:pPr>
            <w:r w:rsidRPr="00DA78B4">
              <w:rPr>
                <w:rFonts w:cs="Arial"/>
              </w:rPr>
              <w:t>Integrated Care Boards</w:t>
            </w:r>
          </w:p>
        </w:tc>
      </w:tr>
      <w:tr w:rsidR="00EA193C" w:rsidRPr="00DA78B4" w14:paraId="1E28B6FE" w14:textId="77777777" w:rsidTr="007B697F">
        <w:tc>
          <w:tcPr>
            <w:tcW w:w="2405" w:type="dxa"/>
          </w:tcPr>
          <w:p w14:paraId="19B6DE9A" w14:textId="77777777" w:rsidR="00EA193C" w:rsidRPr="00DA78B4" w:rsidRDefault="00EA193C" w:rsidP="007B697F">
            <w:pPr>
              <w:spacing w:before="40" w:after="40"/>
              <w:rPr>
                <w:rFonts w:cs="Arial"/>
              </w:rPr>
            </w:pPr>
            <w:r w:rsidRPr="00DA78B4">
              <w:rPr>
                <w:rFonts w:cs="Arial"/>
              </w:rPr>
              <w:t>MAC</w:t>
            </w:r>
          </w:p>
        </w:tc>
        <w:tc>
          <w:tcPr>
            <w:tcW w:w="6611" w:type="dxa"/>
          </w:tcPr>
          <w:p w14:paraId="178681A8" w14:textId="77777777" w:rsidR="00EA193C" w:rsidRPr="00DA78B4" w:rsidRDefault="00EA193C" w:rsidP="007B697F">
            <w:pPr>
              <w:spacing w:before="40" w:after="40"/>
              <w:rPr>
                <w:rFonts w:cs="Arial"/>
              </w:rPr>
            </w:pPr>
            <w:r w:rsidRPr="00DA78B4">
              <w:rPr>
                <w:rFonts w:cs="Arial"/>
              </w:rPr>
              <w:t>Migration Advisory Committee</w:t>
            </w:r>
          </w:p>
        </w:tc>
      </w:tr>
      <w:tr w:rsidR="00EA193C" w:rsidRPr="00DA78B4" w14:paraId="6C3D3D7F" w14:textId="77777777" w:rsidTr="007B697F">
        <w:tc>
          <w:tcPr>
            <w:tcW w:w="2405" w:type="dxa"/>
          </w:tcPr>
          <w:p w14:paraId="1B00E127" w14:textId="77777777" w:rsidR="00EA193C" w:rsidRPr="00DA78B4" w:rsidRDefault="00EA193C" w:rsidP="007B697F">
            <w:pPr>
              <w:spacing w:before="40" w:after="40"/>
              <w:rPr>
                <w:rFonts w:cs="Arial"/>
              </w:rPr>
            </w:pPr>
            <w:r w:rsidRPr="00DA78B4">
              <w:rPr>
                <w:rFonts w:cs="Arial"/>
              </w:rPr>
              <w:t>NLW</w:t>
            </w:r>
          </w:p>
        </w:tc>
        <w:tc>
          <w:tcPr>
            <w:tcW w:w="6611" w:type="dxa"/>
          </w:tcPr>
          <w:p w14:paraId="0BCA5576" w14:textId="77777777" w:rsidR="00EA193C" w:rsidRPr="00DA78B4" w:rsidRDefault="00EA193C" w:rsidP="007B697F">
            <w:pPr>
              <w:spacing w:before="40" w:after="40"/>
              <w:rPr>
                <w:rFonts w:cs="Arial"/>
              </w:rPr>
            </w:pPr>
            <w:r w:rsidRPr="00DA78B4">
              <w:rPr>
                <w:rFonts w:cs="Arial"/>
              </w:rPr>
              <w:t>National Living Wage</w:t>
            </w:r>
          </w:p>
        </w:tc>
      </w:tr>
      <w:tr w:rsidR="00EA193C" w:rsidRPr="00DA78B4" w14:paraId="7043DC80" w14:textId="77777777" w:rsidTr="007B697F">
        <w:tc>
          <w:tcPr>
            <w:tcW w:w="2405" w:type="dxa"/>
          </w:tcPr>
          <w:p w14:paraId="046D22BB" w14:textId="77777777" w:rsidR="00EA193C" w:rsidRPr="00DA78B4" w:rsidRDefault="00EA193C" w:rsidP="007B697F">
            <w:pPr>
              <w:spacing w:before="40" w:after="40"/>
              <w:rPr>
                <w:rFonts w:cs="Arial"/>
              </w:rPr>
            </w:pPr>
            <w:r w:rsidRPr="00DA78B4">
              <w:rPr>
                <w:rFonts w:cs="Arial"/>
              </w:rPr>
              <w:t>NMW</w:t>
            </w:r>
          </w:p>
        </w:tc>
        <w:tc>
          <w:tcPr>
            <w:tcW w:w="6611" w:type="dxa"/>
          </w:tcPr>
          <w:p w14:paraId="69DA217E" w14:textId="77777777" w:rsidR="00EA193C" w:rsidRPr="00DA78B4" w:rsidRDefault="00EA193C" w:rsidP="007B697F">
            <w:pPr>
              <w:spacing w:before="40" w:after="40"/>
              <w:rPr>
                <w:rFonts w:cs="Arial"/>
              </w:rPr>
            </w:pPr>
            <w:r w:rsidRPr="00DA78B4">
              <w:rPr>
                <w:rFonts w:cs="Arial"/>
              </w:rPr>
              <w:t>National Minimum Wage</w:t>
            </w:r>
          </w:p>
        </w:tc>
      </w:tr>
      <w:tr w:rsidR="00EA193C" w:rsidRPr="00DA78B4" w14:paraId="20EE6FBD" w14:textId="77777777" w:rsidTr="007B697F">
        <w:tc>
          <w:tcPr>
            <w:tcW w:w="2405" w:type="dxa"/>
          </w:tcPr>
          <w:p w14:paraId="766F12C2" w14:textId="77777777" w:rsidR="00EA193C" w:rsidRPr="00DA78B4" w:rsidRDefault="00EA193C" w:rsidP="007B697F">
            <w:pPr>
              <w:spacing w:before="40" w:after="40"/>
              <w:rPr>
                <w:rFonts w:cs="Arial"/>
              </w:rPr>
            </w:pPr>
            <w:r w:rsidRPr="00DA78B4">
              <w:rPr>
                <w:rFonts w:cs="Arial"/>
              </w:rPr>
              <w:t>NA</w:t>
            </w:r>
          </w:p>
        </w:tc>
        <w:tc>
          <w:tcPr>
            <w:tcW w:w="6611" w:type="dxa"/>
          </w:tcPr>
          <w:p w14:paraId="1E2F8AD9" w14:textId="77777777" w:rsidR="00EA193C" w:rsidRPr="00DA78B4" w:rsidRDefault="00EA193C" w:rsidP="007B697F">
            <w:pPr>
              <w:spacing w:before="40" w:after="40"/>
              <w:rPr>
                <w:rFonts w:cs="Arial"/>
              </w:rPr>
            </w:pPr>
            <w:r w:rsidRPr="00DA78B4">
              <w:rPr>
                <w:rFonts w:cs="Arial"/>
              </w:rPr>
              <w:t xml:space="preserve">Nursing associate </w:t>
            </w:r>
          </w:p>
        </w:tc>
      </w:tr>
      <w:tr w:rsidR="00EA193C" w:rsidRPr="00DA78B4" w14:paraId="03C15137" w14:textId="77777777" w:rsidTr="007B697F">
        <w:tc>
          <w:tcPr>
            <w:tcW w:w="2405" w:type="dxa"/>
          </w:tcPr>
          <w:p w14:paraId="76417562" w14:textId="77777777" w:rsidR="00EA193C" w:rsidRPr="00DA78B4" w:rsidRDefault="00EA193C" w:rsidP="007B697F">
            <w:pPr>
              <w:spacing w:before="40" w:after="40"/>
              <w:rPr>
                <w:rFonts w:cs="Arial"/>
              </w:rPr>
            </w:pPr>
            <w:r w:rsidRPr="00DA78B4">
              <w:rPr>
                <w:rFonts w:cs="Arial"/>
              </w:rPr>
              <w:t>LD</w:t>
            </w:r>
          </w:p>
        </w:tc>
        <w:tc>
          <w:tcPr>
            <w:tcW w:w="6611" w:type="dxa"/>
          </w:tcPr>
          <w:p w14:paraId="484114A1" w14:textId="77777777" w:rsidR="00EA193C" w:rsidRPr="00DA78B4" w:rsidRDefault="00EA193C" w:rsidP="007B697F">
            <w:pPr>
              <w:spacing w:before="40" w:after="40"/>
              <w:rPr>
                <w:rFonts w:cs="Arial"/>
              </w:rPr>
            </w:pPr>
            <w:r w:rsidRPr="00DA78B4">
              <w:rPr>
                <w:rFonts w:cs="Arial"/>
              </w:rPr>
              <w:t xml:space="preserve">Labour demand </w:t>
            </w:r>
          </w:p>
        </w:tc>
      </w:tr>
      <w:tr w:rsidR="00EA193C" w:rsidRPr="00DA78B4" w14:paraId="70000656" w14:textId="77777777" w:rsidTr="007B697F">
        <w:tc>
          <w:tcPr>
            <w:tcW w:w="2405" w:type="dxa"/>
          </w:tcPr>
          <w:p w14:paraId="2A554D99" w14:textId="77777777" w:rsidR="00EA193C" w:rsidRPr="00DA78B4" w:rsidRDefault="00EA193C" w:rsidP="007B697F">
            <w:pPr>
              <w:spacing w:before="40" w:after="40"/>
              <w:rPr>
                <w:rFonts w:cs="Arial"/>
              </w:rPr>
            </w:pPr>
            <w:r w:rsidRPr="00DA78B4">
              <w:rPr>
                <w:rFonts w:cs="Arial"/>
              </w:rPr>
              <w:t>LS</w:t>
            </w:r>
          </w:p>
        </w:tc>
        <w:tc>
          <w:tcPr>
            <w:tcW w:w="6611" w:type="dxa"/>
          </w:tcPr>
          <w:p w14:paraId="258EBD47" w14:textId="77777777" w:rsidR="00EA193C" w:rsidRPr="00DA78B4" w:rsidRDefault="00EA193C" w:rsidP="007B697F">
            <w:pPr>
              <w:spacing w:before="40" w:after="40"/>
              <w:rPr>
                <w:rFonts w:cs="Arial"/>
              </w:rPr>
            </w:pPr>
            <w:r w:rsidRPr="00DA78B4">
              <w:rPr>
                <w:rFonts w:cs="Arial"/>
              </w:rPr>
              <w:t xml:space="preserve">Labour supply </w:t>
            </w:r>
          </w:p>
        </w:tc>
      </w:tr>
      <w:tr w:rsidR="00EA193C" w:rsidRPr="00DA78B4" w14:paraId="066A653F" w14:textId="77777777" w:rsidTr="007B697F">
        <w:tc>
          <w:tcPr>
            <w:tcW w:w="2405" w:type="dxa"/>
          </w:tcPr>
          <w:p w14:paraId="4BFFFE43" w14:textId="77777777" w:rsidR="00EA193C" w:rsidRPr="00DA78B4" w:rsidRDefault="00EA193C" w:rsidP="007B697F">
            <w:pPr>
              <w:spacing w:before="40" w:after="40"/>
              <w:rPr>
                <w:rFonts w:cs="Arial"/>
              </w:rPr>
            </w:pPr>
            <w:r w:rsidRPr="00DA78B4">
              <w:rPr>
                <w:rFonts w:cs="Arial"/>
              </w:rPr>
              <w:t>ONS</w:t>
            </w:r>
          </w:p>
        </w:tc>
        <w:tc>
          <w:tcPr>
            <w:tcW w:w="6611" w:type="dxa"/>
          </w:tcPr>
          <w:p w14:paraId="36CA3545" w14:textId="77777777" w:rsidR="00EA193C" w:rsidRPr="00DA78B4" w:rsidRDefault="00EA193C" w:rsidP="007B697F">
            <w:pPr>
              <w:spacing w:before="40" w:after="40"/>
              <w:rPr>
                <w:rFonts w:cs="Arial"/>
              </w:rPr>
            </w:pPr>
            <w:r w:rsidRPr="00DA78B4">
              <w:rPr>
                <w:rFonts w:cs="Arial"/>
              </w:rPr>
              <w:t>Office for National Statistics</w:t>
            </w:r>
          </w:p>
        </w:tc>
      </w:tr>
      <w:tr w:rsidR="00EA193C" w:rsidRPr="00DA78B4" w14:paraId="3415C2DD" w14:textId="77777777" w:rsidTr="007B697F">
        <w:tc>
          <w:tcPr>
            <w:tcW w:w="2405" w:type="dxa"/>
          </w:tcPr>
          <w:p w14:paraId="3ABAD8CF" w14:textId="77777777" w:rsidR="00EA193C" w:rsidRPr="00DA78B4" w:rsidRDefault="00EA193C" w:rsidP="007B697F">
            <w:pPr>
              <w:spacing w:before="40" w:after="40"/>
              <w:rPr>
                <w:rFonts w:cs="Arial"/>
              </w:rPr>
            </w:pPr>
            <w:r w:rsidRPr="00DA78B4">
              <w:rPr>
                <w:rFonts w:cs="Arial"/>
              </w:rPr>
              <w:t>RWL</w:t>
            </w:r>
          </w:p>
        </w:tc>
        <w:tc>
          <w:tcPr>
            <w:tcW w:w="6611" w:type="dxa"/>
          </w:tcPr>
          <w:p w14:paraId="2D1C5C82" w14:textId="77777777" w:rsidR="00EA193C" w:rsidRPr="00DA78B4" w:rsidRDefault="00EA193C" w:rsidP="007B697F">
            <w:pPr>
              <w:spacing w:before="40" w:after="40"/>
              <w:rPr>
                <w:rFonts w:cs="Arial"/>
              </w:rPr>
            </w:pPr>
            <w:r w:rsidRPr="00DA78B4">
              <w:rPr>
                <w:rFonts w:cs="Arial"/>
              </w:rPr>
              <w:t>Real Living Wage</w:t>
            </w:r>
          </w:p>
        </w:tc>
      </w:tr>
      <w:tr w:rsidR="00EA193C" w:rsidRPr="00DA78B4" w14:paraId="1599CDCD" w14:textId="77777777" w:rsidTr="007B697F">
        <w:tc>
          <w:tcPr>
            <w:tcW w:w="2405" w:type="dxa"/>
          </w:tcPr>
          <w:p w14:paraId="41E177BE" w14:textId="77777777" w:rsidR="00EA193C" w:rsidRPr="00DA78B4" w:rsidRDefault="00EA193C" w:rsidP="007B697F">
            <w:pPr>
              <w:spacing w:before="40" w:after="40"/>
              <w:rPr>
                <w:rFonts w:cs="Arial"/>
              </w:rPr>
            </w:pPr>
            <w:r w:rsidRPr="00DA78B4">
              <w:rPr>
                <w:rFonts w:cs="Arial"/>
              </w:rPr>
              <w:t>SCFWF</w:t>
            </w:r>
          </w:p>
        </w:tc>
        <w:tc>
          <w:tcPr>
            <w:tcW w:w="6611" w:type="dxa"/>
          </w:tcPr>
          <w:p w14:paraId="01BB9D9A" w14:textId="77777777" w:rsidR="00EA193C" w:rsidRPr="00DA78B4" w:rsidRDefault="00EA193C" w:rsidP="007B697F">
            <w:pPr>
              <w:spacing w:before="40" w:after="40"/>
              <w:rPr>
                <w:rFonts w:cs="Arial"/>
              </w:rPr>
            </w:pPr>
            <w:r w:rsidRPr="00DA78B4">
              <w:rPr>
                <w:rFonts w:cs="Arial"/>
              </w:rPr>
              <w:t>Social Care Fair Work Forum</w:t>
            </w:r>
          </w:p>
        </w:tc>
      </w:tr>
      <w:tr w:rsidR="00EA193C" w:rsidRPr="00DA78B4" w14:paraId="560A2EE9" w14:textId="77777777" w:rsidTr="007B697F">
        <w:tc>
          <w:tcPr>
            <w:tcW w:w="2405" w:type="dxa"/>
          </w:tcPr>
          <w:p w14:paraId="4878F56F" w14:textId="77777777" w:rsidR="00EA193C" w:rsidRPr="00DA78B4" w:rsidRDefault="00EA193C" w:rsidP="007B697F">
            <w:pPr>
              <w:spacing w:before="40" w:after="40"/>
              <w:rPr>
                <w:rFonts w:cs="Arial"/>
              </w:rPr>
            </w:pPr>
            <w:r w:rsidRPr="00DA78B4">
              <w:rPr>
                <w:rFonts w:cs="Arial"/>
              </w:rPr>
              <w:t>SFW</w:t>
            </w:r>
          </w:p>
        </w:tc>
        <w:tc>
          <w:tcPr>
            <w:tcW w:w="6611" w:type="dxa"/>
          </w:tcPr>
          <w:p w14:paraId="636C8A80" w14:textId="77777777" w:rsidR="00EA193C" w:rsidRPr="00DA78B4" w:rsidRDefault="00EA193C" w:rsidP="007B697F">
            <w:pPr>
              <w:spacing w:before="40" w:after="40"/>
              <w:rPr>
                <w:rFonts w:cs="Arial"/>
              </w:rPr>
            </w:pPr>
            <w:r w:rsidRPr="00DA78B4">
              <w:rPr>
                <w:rFonts w:cs="Arial"/>
              </w:rPr>
              <w:t xml:space="preserve">Scottish Fair Work </w:t>
            </w:r>
          </w:p>
        </w:tc>
      </w:tr>
      <w:tr w:rsidR="00EA193C" w:rsidRPr="00DA78B4" w14:paraId="385823AB" w14:textId="77777777" w:rsidTr="007B697F">
        <w:tc>
          <w:tcPr>
            <w:tcW w:w="2405" w:type="dxa"/>
          </w:tcPr>
          <w:p w14:paraId="5FB67563" w14:textId="77777777" w:rsidR="00EA193C" w:rsidRPr="00DA78B4" w:rsidRDefault="00EA193C" w:rsidP="007B697F">
            <w:pPr>
              <w:spacing w:before="40" w:after="40"/>
              <w:rPr>
                <w:rFonts w:cs="Arial"/>
              </w:rPr>
            </w:pPr>
            <w:r w:rsidRPr="00DA78B4">
              <w:rPr>
                <w:rFonts w:cs="Arial"/>
              </w:rPr>
              <w:t>SSSC</w:t>
            </w:r>
          </w:p>
        </w:tc>
        <w:tc>
          <w:tcPr>
            <w:tcW w:w="6611" w:type="dxa"/>
          </w:tcPr>
          <w:p w14:paraId="75C24183" w14:textId="77777777" w:rsidR="00EA193C" w:rsidRPr="00DA78B4" w:rsidRDefault="00EA193C" w:rsidP="007B697F">
            <w:pPr>
              <w:spacing w:before="40" w:after="40"/>
              <w:rPr>
                <w:rFonts w:cs="Arial"/>
              </w:rPr>
            </w:pPr>
            <w:r w:rsidRPr="00DA78B4">
              <w:rPr>
                <w:rFonts w:cs="Arial"/>
              </w:rPr>
              <w:t>Scottish Social Services Council</w:t>
            </w:r>
          </w:p>
        </w:tc>
      </w:tr>
      <w:tr w:rsidR="00EA193C" w:rsidRPr="00DA78B4" w14:paraId="6AA30E0D" w14:textId="77777777" w:rsidTr="007B697F">
        <w:tc>
          <w:tcPr>
            <w:tcW w:w="2405" w:type="dxa"/>
          </w:tcPr>
          <w:p w14:paraId="285D3250" w14:textId="77777777" w:rsidR="00EA193C" w:rsidRPr="00DA78B4" w:rsidRDefault="00EA193C" w:rsidP="007B697F">
            <w:pPr>
              <w:spacing w:before="40" w:after="40"/>
              <w:rPr>
                <w:rFonts w:cs="Arial"/>
              </w:rPr>
            </w:pPr>
            <w:r w:rsidRPr="00DA78B4">
              <w:rPr>
                <w:rFonts w:cs="Arial"/>
              </w:rPr>
              <w:t>TNA</w:t>
            </w:r>
          </w:p>
        </w:tc>
        <w:tc>
          <w:tcPr>
            <w:tcW w:w="6611" w:type="dxa"/>
          </w:tcPr>
          <w:p w14:paraId="1A5FDCB7" w14:textId="77777777" w:rsidR="00EA193C" w:rsidRPr="00DA78B4" w:rsidRDefault="00EA193C" w:rsidP="007B697F">
            <w:pPr>
              <w:spacing w:before="40" w:after="40"/>
              <w:rPr>
                <w:rFonts w:cs="Arial"/>
              </w:rPr>
            </w:pPr>
            <w:r w:rsidRPr="00DA78B4">
              <w:rPr>
                <w:rFonts w:cs="Arial"/>
              </w:rPr>
              <w:t>Training nurse associate</w:t>
            </w:r>
          </w:p>
        </w:tc>
      </w:tr>
    </w:tbl>
    <w:p w14:paraId="0C5F040F" w14:textId="77777777" w:rsidR="00EA193C" w:rsidRDefault="00EA193C" w:rsidP="00EA193C">
      <w:pPr>
        <w:rPr>
          <w:rFonts w:cs="Arial"/>
          <w:b/>
          <w:bCs/>
        </w:rPr>
      </w:pPr>
    </w:p>
    <w:p w14:paraId="342B662D" w14:textId="77777777" w:rsidR="00EA193C" w:rsidRDefault="00EA193C" w:rsidP="00EA193C">
      <w:pPr>
        <w:rPr>
          <w:rFonts w:cs="Arial"/>
          <w:b/>
          <w:bCs/>
        </w:rPr>
      </w:pPr>
      <w:r>
        <w:rPr>
          <w:rFonts w:cs="Arial"/>
          <w:b/>
          <w:bCs/>
        </w:rPr>
        <w:br w:type="page"/>
      </w:r>
    </w:p>
    <w:sdt>
      <w:sdtPr>
        <w:rPr>
          <w:rFonts w:eastAsiaTheme="minorHAnsi" w:cstheme="minorBidi"/>
          <w:b w:val="0"/>
          <w:sz w:val="22"/>
          <w:szCs w:val="22"/>
          <w:lang w:val="en-GB"/>
        </w:rPr>
        <w:id w:val="1700820207"/>
        <w:docPartObj>
          <w:docPartGallery w:val="Table of Contents"/>
          <w:docPartUnique/>
        </w:docPartObj>
      </w:sdtPr>
      <w:sdtEndPr>
        <w:rPr>
          <w:bCs/>
          <w:noProof/>
          <w:sz w:val="24"/>
        </w:rPr>
      </w:sdtEndPr>
      <w:sdtContent>
        <w:p w14:paraId="73F8330C" w14:textId="77777777" w:rsidR="00EA193C" w:rsidRDefault="00EA193C" w:rsidP="00EA193C">
          <w:pPr>
            <w:pStyle w:val="TOCHeading"/>
          </w:pPr>
          <w:r>
            <w:t>Contents</w:t>
          </w:r>
        </w:p>
        <w:p w14:paraId="0A89E25B" w14:textId="1009726A" w:rsidR="00513627" w:rsidRDefault="00EA193C">
          <w:pPr>
            <w:pStyle w:val="TOC1"/>
            <w:tabs>
              <w:tab w:val="left" w:pos="440"/>
            </w:tabs>
            <w:rPr>
              <w:ins w:id="12" w:author="Baldauf, Beate" w:date="2024-07-15T14:08:00Z" w16du:dateUtc="2024-07-15T12:08:00Z"/>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ins w:id="13" w:author="Baldauf, Beate" w:date="2024-07-15T14:08:00Z" w16du:dateUtc="2024-07-15T12:08:00Z">
            <w:r w:rsidR="00513627" w:rsidRPr="004C53F0">
              <w:rPr>
                <w:rStyle w:val="Hyperlink"/>
                <w:noProof/>
              </w:rPr>
              <w:fldChar w:fldCharType="begin"/>
            </w:r>
            <w:r w:rsidR="00513627" w:rsidRPr="004C53F0">
              <w:rPr>
                <w:rStyle w:val="Hyperlink"/>
                <w:noProof/>
              </w:rPr>
              <w:instrText xml:space="preserve"> </w:instrText>
            </w:r>
            <w:r w:rsidR="00513627">
              <w:rPr>
                <w:noProof/>
              </w:rPr>
              <w:instrText>HYPERLINK \l "_Toc171944923"</w:instrText>
            </w:r>
            <w:r w:rsidR="00513627" w:rsidRPr="004C53F0">
              <w:rPr>
                <w:rStyle w:val="Hyperlink"/>
                <w:noProof/>
              </w:rPr>
              <w:instrText xml:space="preserve"> </w:instrText>
            </w:r>
            <w:r w:rsidR="00513627" w:rsidRPr="004C53F0">
              <w:rPr>
                <w:rStyle w:val="Hyperlink"/>
                <w:noProof/>
              </w:rPr>
            </w:r>
            <w:r w:rsidR="00513627" w:rsidRPr="004C53F0">
              <w:rPr>
                <w:rStyle w:val="Hyperlink"/>
                <w:noProof/>
              </w:rPr>
              <w:fldChar w:fldCharType="separate"/>
            </w:r>
            <w:r w:rsidR="00513627" w:rsidRPr="004C53F0">
              <w:rPr>
                <w:rStyle w:val="Hyperlink"/>
                <w:bCs/>
                <w:noProof/>
              </w:rPr>
              <w:t>1</w:t>
            </w:r>
            <w:r w:rsidR="00513627">
              <w:rPr>
                <w:rFonts w:asciiTheme="minorHAnsi" w:eastAsiaTheme="minorEastAsia" w:hAnsiTheme="minorHAnsi"/>
                <w:noProof/>
                <w:kern w:val="2"/>
                <w:szCs w:val="24"/>
                <w:lang w:eastAsia="en-GB"/>
                <w14:ligatures w14:val="standardContextual"/>
              </w:rPr>
              <w:tab/>
            </w:r>
            <w:r w:rsidR="00513627" w:rsidRPr="004C53F0">
              <w:rPr>
                <w:rStyle w:val="Hyperlink"/>
                <w:noProof/>
              </w:rPr>
              <w:t>Introduction</w:t>
            </w:r>
            <w:r w:rsidR="00513627">
              <w:rPr>
                <w:noProof/>
                <w:webHidden/>
              </w:rPr>
              <w:tab/>
            </w:r>
            <w:r w:rsidR="00513627">
              <w:rPr>
                <w:noProof/>
                <w:webHidden/>
              </w:rPr>
              <w:fldChar w:fldCharType="begin"/>
            </w:r>
            <w:r w:rsidR="00513627">
              <w:rPr>
                <w:noProof/>
                <w:webHidden/>
              </w:rPr>
              <w:instrText xml:space="preserve"> PAGEREF _Toc171944923 \h </w:instrText>
            </w:r>
          </w:ins>
          <w:r w:rsidR="00513627">
            <w:rPr>
              <w:noProof/>
              <w:webHidden/>
            </w:rPr>
          </w:r>
          <w:r w:rsidR="00513627">
            <w:rPr>
              <w:noProof/>
              <w:webHidden/>
            </w:rPr>
            <w:fldChar w:fldCharType="separate"/>
          </w:r>
          <w:ins w:id="14" w:author="Baldauf, Beate" w:date="2024-07-15T14:08:00Z" w16du:dateUtc="2024-07-15T12:08:00Z">
            <w:r w:rsidR="00513627">
              <w:rPr>
                <w:noProof/>
                <w:webHidden/>
              </w:rPr>
              <w:t>1</w:t>
            </w:r>
            <w:r w:rsidR="00513627">
              <w:rPr>
                <w:noProof/>
                <w:webHidden/>
              </w:rPr>
              <w:fldChar w:fldCharType="end"/>
            </w:r>
            <w:r w:rsidR="00513627" w:rsidRPr="004C53F0">
              <w:rPr>
                <w:rStyle w:val="Hyperlink"/>
                <w:noProof/>
              </w:rPr>
              <w:fldChar w:fldCharType="end"/>
            </w:r>
          </w:ins>
        </w:p>
        <w:p w14:paraId="66BD77E0" w14:textId="7AECB3F4" w:rsidR="00513627" w:rsidRDefault="00513627">
          <w:pPr>
            <w:pStyle w:val="TOC1"/>
            <w:tabs>
              <w:tab w:val="left" w:pos="440"/>
            </w:tabs>
            <w:rPr>
              <w:ins w:id="15" w:author="Baldauf, Beate" w:date="2024-07-15T14:08:00Z" w16du:dateUtc="2024-07-15T12:08:00Z"/>
              <w:rFonts w:asciiTheme="minorHAnsi" w:eastAsiaTheme="minorEastAsia" w:hAnsiTheme="minorHAnsi"/>
              <w:noProof/>
              <w:kern w:val="2"/>
              <w:szCs w:val="24"/>
              <w:lang w:eastAsia="en-GB"/>
              <w14:ligatures w14:val="standardContextual"/>
            </w:rPr>
          </w:pPr>
          <w:ins w:id="16"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"_Toc171944924"</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2</w:t>
            </w:r>
            <w:r>
              <w:rPr>
                <w:rFonts w:asciiTheme="minorHAnsi" w:eastAsiaTheme="minorEastAsia" w:hAnsiTheme="minorHAnsi"/>
                <w:noProof/>
                <w:kern w:val="2"/>
                <w:szCs w:val="24"/>
                <w:lang w:eastAsia="en-GB"/>
                <w14:ligatures w14:val="standardContextual"/>
              </w:rPr>
              <w:tab/>
            </w:r>
            <w:r w:rsidRPr="004C53F0">
              <w:rPr>
                <w:rStyle w:val="Hyperlink"/>
                <w:noProof/>
              </w:rPr>
              <w:t>Size and structure of the adult social care sector in the UK</w:t>
            </w:r>
            <w:r>
              <w:rPr>
                <w:noProof/>
                <w:webHidden/>
              </w:rPr>
              <w:tab/>
            </w:r>
            <w:r>
              <w:rPr>
                <w:noProof/>
                <w:webHidden/>
              </w:rPr>
              <w:fldChar w:fldCharType="begin"/>
            </w:r>
            <w:r>
              <w:rPr>
                <w:noProof/>
                <w:webHidden/>
              </w:rPr>
              <w:instrText xml:space="preserve"> PAGEREF _Toc171944924 \h </w:instrText>
            </w:r>
          </w:ins>
          <w:r>
            <w:rPr>
              <w:noProof/>
              <w:webHidden/>
            </w:rPr>
          </w:r>
          <w:r>
            <w:rPr>
              <w:noProof/>
              <w:webHidden/>
            </w:rPr>
            <w:fldChar w:fldCharType="separate"/>
          </w:r>
          <w:ins w:id="17" w:author="Baldauf, Beate" w:date="2024-07-15T14:08:00Z" w16du:dateUtc="2024-07-15T12:08:00Z">
            <w:r>
              <w:rPr>
                <w:noProof/>
                <w:webHidden/>
              </w:rPr>
              <w:t>5</w:t>
            </w:r>
            <w:r>
              <w:rPr>
                <w:noProof/>
                <w:webHidden/>
              </w:rPr>
              <w:fldChar w:fldCharType="end"/>
            </w:r>
            <w:r w:rsidRPr="004C53F0">
              <w:rPr>
                <w:rStyle w:val="Hyperlink"/>
                <w:noProof/>
              </w:rPr>
              <w:fldChar w:fldCharType="end"/>
            </w:r>
          </w:ins>
        </w:p>
        <w:p w14:paraId="0DACBCC5" w14:textId="7C26AF40" w:rsidR="00513627" w:rsidRDefault="00513627">
          <w:pPr>
            <w:pStyle w:val="TOC1"/>
            <w:tabs>
              <w:tab w:val="left" w:pos="440"/>
            </w:tabs>
            <w:rPr>
              <w:ins w:id="18" w:author="Baldauf, Beate" w:date="2024-07-15T14:08:00Z" w16du:dateUtc="2024-07-15T12:08:00Z"/>
              <w:rFonts w:asciiTheme="minorHAnsi" w:eastAsiaTheme="minorEastAsia" w:hAnsiTheme="minorHAnsi"/>
              <w:noProof/>
              <w:kern w:val="2"/>
              <w:szCs w:val="24"/>
              <w:lang w:eastAsia="en-GB"/>
              <w14:ligatures w14:val="standardContextual"/>
            </w:rPr>
          </w:pPr>
          <w:ins w:id="19"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"_Toc171944925"</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w:t>
            </w:r>
            <w:r>
              <w:rPr>
                <w:rFonts w:asciiTheme="minorHAnsi" w:eastAsiaTheme="minorEastAsia" w:hAnsiTheme="minorHAnsi"/>
                <w:noProof/>
                <w:kern w:val="2"/>
                <w:szCs w:val="24"/>
                <w:lang w:eastAsia="en-GB"/>
                <w14:ligatures w14:val="standardContextual"/>
              </w:rPr>
              <w:tab/>
            </w:r>
            <w:r w:rsidRPr="004C53F0">
              <w:rPr>
                <w:rStyle w:val="Hyperlink"/>
                <w:noProof/>
              </w:rPr>
              <w:t>Skills, training and development</w:t>
            </w:r>
            <w:r>
              <w:rPr>
                <w:noProof/>
                <w:webHidden/>
              </w:rPr>
              <w:tab/>
            </w:r>
            <w:r>
              <w:rPr>
                <w:noProof/>
                <w:webHidden/>
              </w:rPr>
              <w:fldChar w:fldCharType="begin"/>
            </w:r>
            <w:r>
              <w:rPr>
                <w:noProof/>
                <w:webHidden/>
              </w:rPr>
              <w:instrText xml:space="preserve"> PAGEREF _Toc171944925 \h </w:instrText>
            </w:r>
          </w:ins>
          <w:r>
            <w:rPr>
              <w:noProof/>
              <w:webHidden/>
            </w:rPr>
          </w:r>
          <w:r>
            <w:rPr>
              <w:noProof/>
              <w:webHidden/>
            </w:rPr>
            <w:fldChar w:fldCharType="separate"/>
          </w:r>
          <w:ins w:id="20" w:author="Baldauf, Beate" w:date="2024-07-15T14:08:00Z" w16du:dateUtc="2024-07-15T12:08:00Z">
            <w:r>
              <w:rPr>
                <w:noProof/>
                <w:webHidden/>
              </w:rPr>
              <w:t>10</w:t>
            </w:r>
            <w:r>
              <w:rPr>
                <w:noProof/>
                <w:webHidden/>
              </w:rPr>
              <w:fldChar w:fldCharType="end"/>
            </w:r>
            <w:r w:rsidRPr="004C53F0">
              <w:rPr>
                <w:rStyle w:val="Hyperlink"/>
                <w:noProof/>
              </w:rPr>
              <w:fldChar w:fldCharType="end"/>
            </w:r>
          </w:ins>
        </w:p>
        <w:p w14:paraId="36D296BA" w14:textId="23780B1F" w:rsidR="00513627" w:rsidRDefault="00513627">
          <w:pPr>
            <w:pStyle w:val="TOC2"/>
            <w:tabs>
              <w:tab w:val="left" w:pos="960"/>
            </w:tabs>
            <w:rPr>
              <w:ins w:id="21" w:author="Baldauf, Beate" w:date="2024-07-15T14:08:00Z" w16du:dateUtc="2024-07-15T12:08:00Z"/>
              <w:rFonts w:asciiTheme="minorHAnsi" w:eastAsiaTheme="minorEastAsia" w:hAnsiTheme="minorHAnsi"/>
              <w:noProof/>
              <w:kern w:val="2"/>
              <w:szCs w:val="24"/>
              <w:lang w:eastAsia="en-GB"/>
              <w14:ligatures w14:val="standardContextual"/>
            </w:rPr>
          </w:pPr>
          <w:ins w:id="22"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"_Toc171944926"</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3.1</w:t>
            </w:r>
            <w:r>
              <w:rPr>
                <w:rFonts w:asciiTheme="minorHAnsi" w:eastAsiaTheme="minorEastAsia" w:hAnsiTheme="minorHAnsi"/>
                <w:noProof/>
                <w:kern w:val="2"/>
                <w:szCs w:val="24"/>
                <w:lang w:eastAsia="en-GB"/>
                <w14:ligatures w14:val="standardContextual"/>
              </w:rPr>
              <w:tab/>
            </w:r>
            <w:r w:rsidRPr="004C53F0">
              <w:rPr>
                <w:rStyle w:val="Hyperlink"/>
                <w:noProof/>
              </w:rPr>
              <w:t>Policy and regulation</w:t>
            </w:r>
            <w:r>
              <w:rPr>
                <w:noProof/>
                <w:webHidden/>
              </w:rPr>
              <w:tab/>
            </w:r>
            <w:r>
              <w:rPr>
                <w:noProof/>
                <w:webHidden/>
              </w:rPr>
              <w:fldChar w:fldCharType="begin"/>
            </w:r>
            <w:r>
              <w:rPr>
                <w:noProof/>
                <w:webHidden/>
              </w:rPr>
              <w:instrText xml:space="preserve"> PAGEREF _Toc171944926 \h </w:instrText>
            </w:r>
          </w:ins>
          <w:r>
            <w:rPr>
              <w:noProof/>
              <w:webHidden/>
            </w:rPr>
          </w:r>
          <w:r>
            <w:rPr>
              <w:noProof/>
              <w:webHidden/>
            </w:rPr>
            <w:fldChar w:fldCharType="separate"/>
          </w:r>
          <w:ins w:id="23" w:author="Baldauf, Beate" w:date="2024-07-15T14:08:00Z" w16du:dateUtc="2024-07-15T12:08:00Z">
            <w:r>
              <w:rPr>
                <w:noProof/>
                <w:webHidden/>
              </w:rPr>
              <w:t>12</w:t>
            </w:r>
            <w:r>
              <w:rPr>
                <w:noProof/>
                <w:webHidden/>
              </w:rPr>
              <w:fldChar w:fldCharType="end"/>
            </w:r>
            <w:r w:rsidRPr="004C53F0">
              <w:rPr>
                <w:rStyle w:val="Hyperlink"/>
                <w:noProof/>
              </w:rPr>
              <w:fldChar w:fldCharType="end"/>
            </w:r>
          </w:ins>
        </w:p>
        <w:p w14:paraId="47ED2A26" w14:textId="78FFCE2A" w:rsidR="00513627" w:rsidRDefault="00513627">
          <w:pPr>
            <w:pStyle w:val="TOC2"/>
            <w:tabs>
              <w:tab w:val="left" w:pos="960"/>
            </w:tabs>
            <w:rPr>
              <w:ins w:id="24" w:author="Baldauf, Beate" w:date="2024-07-15T14:08:00Z" w16du:dateUtc="2024-07-15T12:08:00Z"/>
              <w:rFonts w:asciiTheme="minorHAnsi" w:eastAsiaTheme="minorEastAsia" w:hAnsiTheme="minorHAnsi"/>
              <w:noProof/>
              <w:kern w:val="2"/>
              <w:szCs w:val="24"/>
              <w:lang w:eastAsia="en-GB"/>
              <w14:ligatures w14:val="standardContextual"/>
            </w:rPr>
          </w:pPr>
          <w:ins w:id="25"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"_Toc171944927"</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3.2</w:t>
            </w:r>
            <w:r>
              <w:rPr>
                <w:rFonts w:asciiTheme="minorHAnsi" w:eastAsiaTheme="minorEastAsia" w:hAnsiTheme="minorHAnsi"/>
                <w:noProof/>
                <w:kern w:val="2"/>
                <w:szCs w:val="24"/>
                <w:lang w:eastAsia="en-GB"/>
                <w14:ligatures w14:val="standardContextual"/>
              </w:rPr>
              <w:tab/>
            </w:r>
            <w:r w:rsidRPr="004C53F0">
              <w:rPr>
                <w:rStyle w:val="Hyperlink"/>
                <w:noProof/>
              </w:rPr>
              <w:t>Training and development in practice</w:t>
            </w:r>
            <w:r>
              <w:rPr>
                <w:noProof/>
                <w:webHidden/>
              </w:rPr>
              <w:tab/>
            </w:r>
            <w:r>
              <w:rPr>
                <w:noProof/>
                <w:webHidden/>
              </w:rPr>
              <w:fldChar w:fldCharType="begin"/>
            </w:r>
            <w:r>
              <w:rPr>
                <w:noProof/>
                <w:webHidden/>
              </w:rPr>
              <w:instrText xml:space="preserve"> PAGEREF _Toc171944927 \h </w:instrText>
            </w:r>
          </w:ins>
          <w:r>
            <w:rPr>
              <w:noProof/>
              <w:webHidden/>
            </w:rPr>
          </w:r>
          <w:r>
            <w:rPr>
              <w:noProof/>
              <w:webHidden/>
            </w:rPr>
            <w:fldChar w:fldCharType="separate"/>
          </w:r>
          <w:ins w:id="26" w:author="Baldauf, Beate" w:date="2024-07-15T14:08:00Z" w16du:dateUtc="2024-07-15T12:08:00Z">
            <w:r>
              <w:rPr>
                <w:noProof/>
                <w:webHidden/>
              </w:rPr>
              <w:t>14</w:t>
            </w:r>
            <w:r>
              <w:rPr>
                <w:noProof/>
                <w:webHidden/>
              </w:rPr>
              <w:fldChar w:fldCharType="end"/>
            </w:r>
            <w:r w:rsidRPr="004C53F0">
              <w:rPr>
                <w:rStyle w:val="Hyperlink"/>
                <w:noProof/>
              </w:rPr>
              <w:fldChar w:fldCharType="end"/>
            </w:r>
          </w:ins>
        </w:p>
        <w:p w14:paraId="7076BFB4" w14:textId="42D04BCB" w:rsidR="00513627" w:rsidRDefault="00513627">
          <w:pPr>
            <w:pStyle w:val="TOC2"/>
            <w:tabs>
              <w:tab w:val="left" w:pos="960"/>
            </w:tabs>
            <w:rPr>
              <w:ins w:id="27" w:author="Baldauf, Beate" w:date="2024-07-15T14:08:00Z" w16du:dateUtc="2024-07-15T12:08:00Z"/>
              <w:rFonts w:asciiTheme="minorHAnsi" w:eastAsiaTheme="minorEastAsia" w:hAnsiTheme="minorHAnsi"/>
              <w:noProof/>
              <w:kern w:val="2"/>
              <w:szCs w:val="24"/>
              <w:lang w:eastAsia="en-GB"/>
              <w14:ligatures w14:val="standardContextual"/>
            </w:rPr>
          </w:pPr>
          <w:ins w:id="28"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"_Toc171944928"</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3.3</w:t>
            </w:r>
            <w:r>
              <w:rPr>
                <w:rFonts w:asciiTheme="minorHAnsi" w:eastAsiaTheme="minorEastAsia" w:hAnsiTheme="minorHAnsi"/>
                <w:noProof/>
                <w:kern w:val="2"/>
                <w:szCs w:val="24"/>
                <w:lang w:eastAsia="en-GB"/>
                <w14:ligatures w14:val="standardContextual"/>
              </w:rPr>
              <w:tab/>
            </w:r>
            <w:r w:rsidRPr="004C53F0">
              <w:rPr>
                <w:rStyle w:val="Hyperlink"/>
                <w:noProof/>
              </w:rPr>
              <w:t>Challenges</w:t>
            </w:r>
            <w:r>
              <w:rPr>
                <w:noProof/>
                <w:webHidden/>
              </w:rPr>
              <w:tab/>
            </w:r>
            <w:r>
              <w:rPr>
                <w:noProof/>
                <w:webHidden/>
              </w:rPr>
              <w:fldChar w:fldCharType="begin"/>
            </w:r>
            <w:r>
              <w:rPr>
                <w:noProof/>
                <w:webHidden/>
              </w:rPr>
              <w:instrText xml:space="preserve"> PAGEREF _Toc171944928 \h </w:instrText>
            </w:r>
          </w:ins>
          <w:r>
            <w:rPr>
              <w:noProof/>
              <w:webHidden/>
            </w:rPr>
          </w:r>
          <w:r>
            <w:rPr>
              <w:noProof/>
              <w:webHidden/>
            </w:rPr>
            <w:fldChar w:fldCharType="separate"/>
          </w:r>
          <w:ins w:id="29" w:author="Baldauf, Beate" w:date="2024-07-15T14:08:00Z" w16du:dateUtc="2024-07-15T12:08:00Z">
            <w:r>
              <w:rPr>
                <w:noProof/>
                <w:webHidden/>
              </w:rPr>
              <w:t>16</w:t>
            </w:r>
            <w:r>
              <w:rPr>
                <w:noProof/>
                <w:webHidden/>
              </w:rPr>
              <w:fldChar w:fldCharType="end"/>
            </w:r>
            <w:r w:rsidRPr="004C53F0">
              <w:rPr>
                <w:rStyle w:val="Hyperlink"/>
                <w:noProof/>
              </w:rPr>
              <w:fldChar w:fldCharType="end"/>
            </w:r>
          </w:ins>
        </w:p>
        <w:p w14:paraId="16A55CAC" w14:textId="095780A4" w:rsidR="00513627" w:rsidRDefault="00513627">
          <w:pPr>
            <w:pStyle w:val="TOC2"/>
            <w:tabs>
              <w:tab w:val="left" w:pos="960"/>
            </w:tabs>
            <w:rPr>
              <w:ins w:id="30" w:author="Baldauf, Beate" w:date="2024-07-15T14:08:00Z" w16du:dateUtc="2024-07-15T12:08:00Z"/>
              <w:rFonts w:asciiTheme="minorHAnsi" w:eastAsiaTheme="minorEastAsia" w:hAnsiTheme="minorHAnsi"/>
              <w:noProof/>
              <w:kern w:val="2"/>
              <w:szCs w:val="24"/>
              <w:lang w:eastAsia="en-GB"/>
              <w14:ligatures w14:val="standardContextual"/>
            </w:rPr>
          </w:pPr>
          <w:ins w:id="31"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"_Toc171944929"</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3.4</w:t>
            </w:r>
            <w:r>
              <w:rPr>
                <w:rFonts w:asciiTheme="minorHAnsi" w:eastAsiaTheme="minorEastAsia" w:hAnsiTheme="minorHAnsi"/>
                <w:noProof/>
                <w:kern w:val="2"/>
                <w:szCs w:val="24"/>
                <w:lang w:eastAsia="en-GB"/>
                <w14:ligatures w14:val="standardContextual"/>
              </w:rPr>
              <w:tab/>
            </w:r>
            <w:r w:rsidRPr="004C53F0">
              <w:rPr>
                <w:rStyle w:val="Hyperlink"/>
                <w:noProof/>
              </w:rPr>
              <w:t>Career progression: flat organisations</w:t>
            </w:r>
            <w:r>
              <w:rPr>
                <w:noProof/>
                <w:webHidden/>
              </w:rPr>
              <w:tab/>
            </w:r>
            <w:r>
              <w:rPr>
                <w:noProof/>
                <w:webHidden/>
              </w:rPr>
              <w:fldChar w:fldCharType="begin"/>
            </w:r>
            <w:r>
              <w:rPr>
                <w:noProof/>
                <w:webHidden/>
              </w:rPr>
              <w:instrText xml:space="preserve"> PAGEREF _Toc171944929 \h </w:instrText>
            </w:r>
          </w:ins>
          <w:r>
            <w:rPr>
              <w:noProof/>
              <w:webHidden/>
            </w:rPr>
          </w:r>
          <w:r>
            <w:rPr>
              <w:noProof/>
              <w:webHidden/>
            </w:rPr>
            <w:fldChar w:fldCharType="separate"/>
          </w:r>
          <w:ins w:id="32" w:author="Baldauf, Beate" w:date="2024-07-15T14:08:00Z" w16du:dateUtc="2024-07-15T12:08:00Z">
            <w:r>
              <w:rPr>
                <w:noProof/>
                <w:webHidden/>
              </w:rPr>
              <w:t>16</w:t>
            </w:r>
            <w:r>
              <w:rPr>
                <w:noProof/>
                <w:webHidden/>
              </w:rPr>
              <w:fldChar w:fldCharType="end"/>
            </w:r>
            <w:r w:rsidRPr="004C53F0">
              <w:rPr>
                <w:rStyle w:val="Hyperlink"/>
                <w:noProof/>
              </w:rPr>
              <w:fldChar w:fldCharType="end"/>
            </w:r>
          </w:ins>
        </w:p>
        <w:p w14:paraId="60E0E4C2" w14:textId="017DF3E7" w:rsidR="00513627" w:rsidRDefault="00513627">
          <w:pPr>
            <w:pStyle w:val="TOC3"/>
            <w:tabs>
              <w:tab w:val="left" w:pos="1440"/>
              <w:tab w:val="right" w:leader="dot" w:pos="9016"/>
            </w:tabs>
            <w:rPr>
              <w:ins w:id="33" w:author="Baldauf, Beate" w:date="2024-07-15T14:08:00Z" w16du:dateUtc="2024-07-15T12:08:00Z"/>
              <w:rFonts w:asciiTheme="minorHAnsi" w:eastAsiaTheme="minorEastAsia" w:hAnsiTheme="minorHAnsi"/>
              <w:noProof/>
              <w:kern w:val="2"/>
              <w:szCs w:val="24"/>
              <w:lang w:eastAsia="en-GB"/>
              <w14:ligatures w14:val="standardContextual"/>
            </w:rPr>
          </w:pPr>
          <w:ins w:id="34"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"_Toc171944930"</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3.4.1</w:t>
            </w:r>
            <w:r>
              <w:rPr>
                <w:rFonts w:asciiTheme="minorHAnsi" w:eastAsiaTheme="minorEastAsia" w:hAnsiTheme="minorHAnsi"/>
                <w:noProof/>
                <w:kern w:val="2"/>
                <w:szCs w:val="24"/>
                <w:lang w:eastAsia="en-GB"/>
                <w14:ligatures w14:val="standardContextual"/>
              </w:rPr>
              <w:tab/>
            </w:r>
            <w:r w:rsidRPr="004C53F0">
              <w:rPr>
                <w:rStyle w:val="Hyperlink"/>
                <w:noProof/>
              </w:rPr>
              <w:t>Funding</w:t>
            </w:r>
            <w:r>
              <w:rPr>
                <w:noProof/>
                <w:webHidden/>
              </w:rPr>
              <w:tab/>
            </w:r>
            <w:r>
              <w:rPr>
                <w:noProof/>
                <w:webHidden/>
              </w:rPr>
              <w:fldChar w:fldCharType="begin"/>
            </w:r>
            <w:r>
              <w:rPr>
                <w:noProof/>
                <w:webHidden/>
              </w:rPr>
              <w:instrText xml:space="preserve"> PAGEREF _Toc171944930 \h </w:instrText>
            </w:r>
          </w:ins>
          <w:r>
            <w:rPr>
              <w:noProof/>
              <w:webHidden/>
            </w:rPr>
          </w:r>
          <w:r>
            <w:rPr>
              <w:noProof/>
              <w:webHidden/>
            </w:rPr>
            <w:fldChar w:fldCharType="separate"/>
          </w:r>
          <w:ins w:id="35" w:author="Baldauf, Beate" w:date="2024-07-15T14:08:00Z" w16du:dateUtc="2024-07-15T12:08:00Z">
            <w:r>
              <w:rPr>
                <w:noProof/>
                <w:webHidden/>
              </w:rPr>
              <w:t>17</w:t>
            </w:r>
            <w:r>
              <w:rPr>
                <w:noProof/>
                <w:webHidden/>
              </w:rPr>
              <w:fldChar w:fldCharType="end"/>
            </w:r>
            <w:r w:rsidRPr="004C53F0">
              <w:rPr>
                <w:rStyle w:val="Hyperlink"/>
                <w:noProof/>
              </w:rPr>
              <w:fldChar w:fldCharType="end"/>
            </w:r>
          </w:ins>
        </w:p>
        <w:p w14:paraId="2EB4E21C" w14:textId="3C07B013" w:rsidR="00513627" w:rsidRDefault="00513627">
          <w:pPr>
            <w:pStyle w:val="TOC3"/>
            <w:tabs>
              <w:tab w:val="left" w:pos="1440"/>
              <w:tab w:val="right" w:leader="dot" w:pos="9016"/>
            </w:tabs>
            <w:rPr>
              <w:ins w:id="36" w:author="Baldauf, Beate" w:date="2024-07-15T14:08:00Z" w16du:dateUtc="2024-07-15T12:08:00Z"/>
              <w:rFonts w:asciiTheme="minorHAnsi" w:eastAsiaTheme="minorEastAsia" w:hAnsiTheme="minorHAnsi"/>
              <w:noProof/>
              <w:kern w:val="2"/>
              <w:szCs w:val="24"/>
              <w:lang w:eastAsia="en-GB"/>
              <w14:ligatures w14:val="standardContextual"/>
            </w:rPr>
          </w:pPr>
          <w:ins w:id="37"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"_Toc171944931"</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3.4.2</w:t>
            </w:r>
            <w:r>
              <w:rPr>
                <w:rFonts w:asciiTheme="minorHAnsi" w:eastAsiaTheme="minorEastAsia" w:hAnsiTheme="minorHAnsi"/>
                <w:noProof/>
                <w:kern w:val="2"/>
                <w:szCs w:val="24"/>
                <w:lang w:eastAsia="en-GB"/>
                <w14:ligatures w14:val="standardContextual"/>
              </w:rPr>
              <w:tab/>
            </w:r>
            <w:r w:rsidRPr="004C53F0">
              <w:rPr>
                <w:rStyle w:val="Hyperlink"/>
                <w:noProof/>
              </w:rPr>
              <w:t>Training infrastructure</w:t>
            </w:r>
            <w:r>
              <w:rPr>
                <w:noProof/>
                <w:webHidden/>
              </w:rPr>
              <w:tab/>
            </w:r>
            <w:r>
              <w:rPr>
                <w:noProof/>
                <w:webHidden/>
              </w:rPr>
              <w:fldChar w:fldCharType="begin"/>
            </w:r>
            <w:r>
              <w:rPr>
                <w:noProof/>
                <w:webHidden/>
              </w:rPr>
              <w:instrText xml:space="preserve"> PAGEREF _Toc171944931 \h </w:instrText>
            </w:r>
          </w:ins>
          <w:r>
            <w:rPr>
              <w:noProof/>
              <w:webHidden/>
            </w:rPr>
          </w:r>
          <w:r>
            <w:rPr>
              <w:noProof/>
              <w:webHidden/>
            </w:rPr>
            <w:fldChar w:fldCharType="separate"/>
          </w:r>
          <w:ins w:id="38" w:author="Baldauf, Beate" w:date="2024-07-15T14:08:00Z" w16du:dateUtc="2024-07-15T12:08:00Z">
            <w:r>
              <w:rPr>
                <w:noProof/>
                <w:webHidden/>
              </w:rPr>
              <w:t>18</w:t>
            </w:r>
            <w:r>
              <w:rPr>
                <w:noProof/>
                <w:webHidden/>
              </w:rPr>
              <w:fldChar w:fldCharType="end"/>
            </w:r>
            <w:r w:rsidRPr="004C53F0">
              <w:rPr>
                <w:rStyle w:val="Hyperlink"/>
                <w:noProof/>
              </w:rPr>
              <w:fldChar w:fldCharType="end"/>
            </w:r>
          </w:ins>
        </w:p>
        <w:p w14:paraId="6C531AC5" w14:textId="135233AE" w:rsidR="00513627" w:rsidRDefault="00513627">
          <w:pPr>
            <w:pStyle w:val="TOC2"/>
            <w:tabs>
              <w:tab w:val="left" w:pos="960"/>
            </w:tabs>
            <w:rPr>
              <w:ins w:id="39" w:author="Baldauf, Beate" w:date="2024-07-15T14:08:00Z" w16du:dateUtc="2024-07-15T12:08:00Z"/>
              <w:rFonts w:asciiTheme="minorHAnsi" w:eastAsiaTheme="minorEastAsia" w:hAnsiTheme="minorHAnsi"/>
              <w:noProof/>
              <w:kern w:val="2"/>
              <w:szCs w:val="24"/>
              <w:lang w:eastAsia="en-GB"/>
              <w14:ligatures w14:val="standardContextual"/>
            </w:rPr>
          </w:pPr>
          <w:ins w:id="40"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"_Toc171944932"</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3.5</w:t>
            </w:r>
            <w:r>
              <w:rPr>
                <w:rFonts w:asciiTheme="minorHAnsi" w:eastAsiaTheme="minorEastAsia" w:hAnsiTheme="minorHAnsi"/>
                <w:noProof/>
                <w:kern w:val="2"/>
                <w:szCs w:val="24"/>
                <w:lang w:eastAsia="en-GB"/>
                <w14:ligatures w14:val="standardContextual"/>
              </w:rPr>
              <w:tab/>
            </w:r>
            <w:r w:rsidRPr="004C53F0">
              <w:rPr>
                <w:rStyle w:val="Hyperlink"/>
                <w:noProof/>
              </w:rPr>
              <w:t>Workforce profile</w:t>
            </w:r>
            <w:r>
              <w:rPr>
                <w:noProof/>
                <w:webHidden/>
              </w:rPr>
              <w:tab/>
            </w:r>
            <w:r>
              <w:rPr>
                <w:noProof/>
                <w:webHidden/>
              </w:rPr>
              <w:fldChar w:fldCharType="begin"/>
            </w:r>
            <w:r>
              <w:rPr>
                <w:noProof/>
                <w:webHidden/>
              </w:rPr>
              <w:instrText xml:space="preserve"> PAGEREF _Toc171944932 \h </w:instrText>
            </w:r>
          </w:ins>
          <w:r>
            <w:rPr>
              <w:noProof/>
              <w:webHidden/>
            </w:rPr>
          </w:r>
          <w:r>
            <w:rPr>
              <w:noProof/>
              <w:webHidden/>
            </w:rPr>
            <w:fldChar w:fldCharType="separate"/>
          </w:r>
          <w:ins w:id="41" w:author="Baldauf, Beate" w:date="2024-07-15T14:08:00Z" w16du:dateUtc="2024-07-15T12:08:00Z">
            <w:r>
              <w:rPr>
                <w:noProof/>
                <w:webHidden/>
              </w:rPr>
              <w:t>19</w:t>
            </w:r>
            <w:r>
              <w:rPr>
                <w:noProof/>
                <w:webHidden/>
              </w:rPr>
              <w:fldChar w:fldCharType="end"/>
            </w:r>
            <w:r w:rsidRPr="004C53F0">
              <w:rPr>
                <w:rStyle w:val="Hyperlink"/>
                <w:noProof/>
              </w:rPr>
              <w:fldChar w:fldCharType="end"/>
            </w:r>
          </w:ins>
        </w:p>
        <w:p w14:paraId="4B36E629" w14:textId="55E52723" w:rsidR="00513627" w:rsidRDefault="00513627">
          <w:pPr>
            <w:pStyle w:val="TOC3"/>
            <w:tabs>
              <w:tab w:val="left" w:pos="1440"/>
              <w:tab w:val="right" w:leader="dot" w:pos="9016"/>
            </w:tabs>
            <w:rPr>
              <w:ins w:id="42" w:author="Baldauf, Beate" w:date="2024-07-15T14:08:00Z" w16du:dateUtc="2024-07-15T12:08:00Z"/>
              <w:rFonts w:asciiTheme="minorHAnsi" w:eastAsiaTheme="minorEastAsia" w:hAnsiTheme="minorHAnsi"/>
              <w:noProof/>
              <w:kern w:val="2"/>
              <w:szCs w:val="24"/>
              <w:lang w:eastAsia="en-GB"/>
              <w14:ligatures w14:val="standardContextual"/>
            </w:rPr>
          </w:pPr>
          <w:ins w:id="43"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"_Toc171944933"</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3.5.1</w:t>
            </w:r>
            <w:r>
              <w:rPr>
                <w:rFonts w:asciiTheme="minorHAnsi" w:eastAsiaTheme="minorEastAsia" w:hAnsiTheme="minorHAnsi"/>
                <w:noProof/>
                <w:kern w:val="2"/>
                <w:szCs w:val="24"/>
                <w:lang w:eastAsia="en-GB"/>
                <w14:ligatures w14:val="standardContextual"/>
              </w:rPr>
              <w:tab/>
            </w:r>
            <w:r w:rsidRPr="004C53F0">
              <w:rPr>
                <w:rStyle w:val="Hyperlink"/>
                <w:noProof/>
              </w:rPr>
              <w:t>Fragmented and uneven playing field</w:t>
            </w:r>
            <w:r>
              <w:rPr>
                <w:noProof/>
                <w:webHidden/>
              </w:rPr>
              <w:tab/>
            </w:r>
            <w:r>
              <w:rPr>
                <w:noProof/>
                <w:webHidden/>
              </w:rPr>
              <w:fldChar w:fldCharType="begin"/>
            </w:r>
            <w:r>
              <w:rPr>
                <w:noProof/>
                <w:webHidden/>
              </w:rPr>
              <w:instrText xml:space="preserve"> PAGEREF _Toc171944933 \h </w:instrText>
            </w:r>
          </w:ins>
          <w:r>
            <w:rPr>
              <w:noProof/>
              <w:webHidden/>
            </w:rPr>
          </w:r>
          <w:r>
            <w:rPr>
              <w:noProof/>
              <w:webHidden/>
            </w:rPr>
            <w:fldChar w:fldCharType="separate"/>
          </w:r>
          <w:ins w:id="44" w:author="Baldauf, Beate" w:date="2024-07-15T14:08:00Z" w16du:dateUtc="2024-07-15T12:08:00Z">
            <w:r>
              <w:rPr>
                <w:noProof/>
                <w:webHidden/>
              </w:rPr>
              <w:t>19</w:t>
            </w:r>
            <w:r>
              <w:rPr>
                <w:noProof/>
                <w:webHidden/>
              </w:rPr>
              <w:fldChar w:fldCharType="end"/>
            </w:r>
            <w:r w:rsidRPr="004C53F0">
              <w:rPr>
                <w:rStyle w:val="Hyperlink"/>
                <w:noProof/>
              </w:rPr>
              <w:fldChar w:fldCharType="end"/>
            </w:r>
          </w:ins>
        </w:p>
        <w:p w14:paraId="142890A2" w14:textId="681A6FB5" w:rsidR="00513627" w:rsidRDefault="00513627">
          <w:pPr>
            <w:pStyle w:val="TOC2"/>
            <w:tabs>
              <w:tab w:val="left" w:pos="960"/>
            </w:tabs>
            <w:rPr>
              <w:ins w:id="45" w:author="Baldauf, Beate" w:date="2024-07-15T14:08:00Z" w16du:dateUtc="2024-07-15T12:08:00Z"/>
              <w:rFonts w:asciiTheme="minorHAnsi" w:eastAsiaTheme="minorEastAsia" w:hAnsiTheme="minorHAnsi"/>
              <w:noProof/>
              <w:kern w:val="2"/>
              <w:szCs w:val="24"/>
              <w:lang w:eastAsia="en-GB"/>
              <w14:ligatures w14:val="standardContextual"/>
            </w:rPr>
          </w:pPr>
          <w:ins w:id="46"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"_Toc171944934"</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3.6</w:t>
            </w:r>
            <w:r>
              <w:rPr>
                <w:rFonts w:asciiTheme="minorHAnsi" w:eastAsiaTheme="minorEastAsia" w:hAnsiTheme="minorHAnsi"/>
                <w:noProof/>
                <w:kern w:val="2"/>
                <w:szCs w:val="24"/>
                <w:lang w:eastAsia="en-GB"/>
                <w14:ligatures w14:val="standardContextual"/>
              </w:rPr>
              <w:tab/>
            </w:r>
            <w:r w:rsidRPr="004C53F0">
              <w:rPr>
                <w:rStyle w:val="Hyperlink"/>
                <w:noProof/>
              </w:rPr>
              <w:t>Current and future skill needs</w:t>
            </w:r>
            <w:r>
              <w:rPr>
                <w:noProof/>
                <w:webHidden/>
              </w:rPr>
              <w:tab/>
            </w:r>
            <w:r>
              <w:rPr>
                <w:noProof/>
                <w:webHidden/>
              </w:rPr>
              <w:fldChar w:fldCharType="begin"/>
            </w:r>
            <w:r>
              <w:rPr>
                <w:noProof/>
                <w:webHidden/>
              </w:rPr>
              <w:instrText xml:space="preserve"> PAGEREF _Toc171944934 \h </w:instrText>
            </w:r>
          </w:ins>
          <w:r>
            <w:rPr>
              <w:noProof/>
              <w:webHidden/>
            </w:rPr>
          </w:r>
          <w:r>
            <w:rPr>
              <w:noProof/>
              <w:webHidden/>
            </w:rPr>
            <w:fldChar w:fldCharType="separate"/>
          </w:r>
          <w:ins w:id="47" w:author="Baldauf, Beate" w:date="2024-07-15T14:08:00Z" w16du:dateUtc="2024-07-15T12:08:00Z">
            <w:r>
              <w:rPr>
                <w:noProof/>
                <w:webHidden/>
              </w:rPr>
              <w:t>20</w:t>
            </w:r>
            <w:r>
              <w:rPr>
                <w:noProof/>
                <w:webHidden/>
              </w:rPr>
              <w:fldChar w:fldCharType="end"/>
            </w:r>
            <w:r w:rsidRPr="004C53F0">
              <w:rPr>
                <w:rStyle w:val="Hyperlink"/>
                <w:noProof/>
              </w:rPr>
              <w:fldChar w:fldCharType="end"/>
            </w:r>
          </w:ins>
        </w:p>
        <w:p w14:paraId="7341533E" w14:textId="648E9EE4" w:rsidR="00513627" w:rsidRDefault="00513627">
          <w:pPr>
            <w:pStyle w:val="TOC1"/>
            <w:tabs>
              <w:tab w:val="left" w:pos="440"/>
            </w:tabs>
            <w:rPr>
              <w:ins w:id="48" w:author="Baldauf, Beate" w:date="2024-07-15T14:08:00Z" w16du:dateUtc="2024-07-15T12:08:00Z"/>
              <w:rFonts w:asciiTheme="minorHAnsi" w:eastAsiaTheme="minorEastAsia" w:hAnsiTheme="minorHAnsi"/>
              <w:noProof/>
              <w:kern w:val="2"/>
              <w:szCs w:val="24"/>
              <w:lang w:eastAsia="en-GB"/>
              <w14:ligatures w14:val="standardContextual"/>
            </w:rPr>
          </w:pPr>
          <w:ins w:id="49"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"_Toc171944935"</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4</w:t>
            </w:r>
            <w:r>
              <w:rPr>
                <w:rFonts w:asciiTheme="minorHAnsi" w:eastAsiaTheme="minorEastAsia" w:hAnsiTheme="minorHAnsi"/>
                <w:noProof/>
                <w:kern w:val="2"/>
                <w:szCs w:val="24"/>
                <w:lang w:eastAsia="en-GB"/>
                <w14:ligatures w14:val="standardContextual"/>
              </w:rPr>
              <w:tab/>
            </w:r>
            <w:r w:rsidRPr="004C53F0">
              <w:rPr>
                <w:rStyle w:val="Hyperlink"/>
                <w:bCs/>
                <w:noProof/>
              </w:rPr>
              <w:t>Wages</w:t>
            </w:r>
            <w:r>
              <w:rPr>
                <w:noProof/>
                <w:webHidden/>
              </w:rPr>
              <w:tab/>
            </w:r>
            <w:r>
              <w:rPr>
                <w:noProof/>
                <w:webHidden/>
              </w:rPr>
              <w:fldChar w:fldCharType="begin"/>
            </w:r>
            <w:r>
              <w:rPr>
                <w:noProof/>
                <w:webHidden/>
              </w:rPr>
              <w:instrText xml:space="preserve"> PAGEREF _Toc171944935 \h </w:instrText>
            </w:r>
          </w:ins>
          <w:r>
            <w:rPr>
              <w:noProof/>
              <w:webHidden/>
            </w:rPr>
          </w:r>
          <w:r>
            <w:rPr>
              <w:noProof/>
              <w:webHidden/>
            </w:rPr>
            <w:fldChar w:fldCharType="separate"/>
          </w:r>
          <w:ins w:id="50" w:author="Baldauf, Beate" w:date="2024-07-15T14:08:00Z" w16du:dateUtc="2024-07-15T12:08:00Z">
            <w:r>
              <w:rPr>
                <w:noProof/>
                <w:webHidden/>
              </w:rPr>
              <w:t>23</w:t>
            </w:r>
            <w:r>
              <w:rPr>
                <w:noProof/>
                <w:webHidden/>
              </w:rPr>
              <w:fldChar w:fldCharType="end"/>
            </w:r>
            <w:r w:rsidRPr="004C53F0">
              <w:rPr>
                <w:rStyle w:val="Hyperlink"/>
                <w:noProof/>
              </w:rPr>
              <w:fldChar w:fldCharType="end"/>
            </w:r>
          </w:ins>
        </w:p>
        <w:p w14:paraId="2C235ACD" w14:textId="5C820074" w:rsidR="00513627" w:rsidRDefault="00513627">
          <w:pPr>
            <w:pStyle w:val="TOC2"/>
            <w:tabs>
              <w:tab w:val="left" w:pos="960"/>
            </w:tabs>
            <w:rPr>
              <w:ins w:id="51" w:author="Baldauf, Beate" w:date="2024-07-15T14:08:00Z" w16du:dateUtc="2024-07-15T12:08:00Z"/>
              <w:rFonts w:asciiTheme="minorHAnsi" w:eastAsiaTheme="minorEastAsia" w:hAnsiTheme="minorHAnsi"/>
              <w:noProof/>
              <w:kern w:val="2"/>
              <w:szCs w:val="24"/>
              <w:lang w:eastAsia="en-GB"/>
              <w14:ligatures w14:val="standardContextual"/>
            </w:rPr>
          </w:pPr>
          <w:ins w:id="52"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"_Toc171944936"</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4.1</w:t>
            </w:r>
            <w:r>
              <w:rPr>
                <w:rFonts w:asciiTheme="minorHAnsi" w:eastAsiaTheme="minorEastAsia" w:hAnsiTheme="minorHAnsi"/>
                <w:noProof/>
                <w:kern w:val="2"/>
                <w:szCs w:val="24"/>
                <w:lang w:eastAsia="en-GB"/>
                <w14:ligatures w14:val="standardContextual"/>
              </w:rPr>
              <w:tab/>
            </w:r>
            <w:r w:rsidRPr="004C53F0">
              <w:rPr>
                <w:rStyle w:val="Hyperlink"/>
                <w:noProof/>
              </w:rPr>
              <w:t>Brief economic analysis of the labour shortage in the care market</w:t>
            </w:r>
            <w:r>
              <w:rPr>
                <w:noProof/>
                <w:webHidden/>
              </w:rPr>
              <w:tab/>
            </w:r>
            <w:r>
              <w:rPr>
                <w:noProof/>
                <w:webHidden/>
              </w:rPr>
              <w:fldChar w:fldCharType="begin"/>
            </w:r>
            <w:r>
              <w:rPr>
                <w:noProof/>
                <w:webHidden/>
              </w:rPr>
              <w:instrText xml:space="preserve"> PAGEREF _Toc171944936 \h </w:instrText>
            </w:r>
          </w:ins>
          <w:r>
            <w:rPr>
              <w:noProof/>
              <w:webHidden/>
            </w:rPr>
          </w:r>
          <w:r>
            <w:rPr>
              <w:noProof/>
              <w:webHidden/>
            </w:rPr>
            <w:fldChar w:fldCharType="separate"/>
          </w:r>
          <w:ins w:id="53" w:author="Baldauf, Beate" w:date="2024-07-15T14:08:00Z" w16du:dateUtc="2024-07-15T12:08:00Z">
            <w:r>
              <w:rPr>
                <w:noProof/>
                <w:webHidden/>
              </w:rPr>
              <w:t>24</w:t>
            </w:r>
            <w:r>
              <w:rPr>
                <w:noProof/>
                <w:webHidden/>
              </w:rPr>
              <w:fldChar w:fldCharType="end"/>
            </w:r>
            <w:r w:rsidRPr="004C53F0">
              <w:rPr>
                <w:rStyle w:val="Hyperlink"/>
                <w:noProof/>
              </w:rPr>
              <w:fldChar w:fldCharType="end"/>
            </w:r>
          </w:ins>
        </w:p>
        <w:p w14:paraId="635F25E4" w14:textId="56BF5479" w:rsidR="00513627" w:rsidRDefault="00513627">
          <w:pPr>
            <w:pStyle w:val="TOC2"/>
            <w:tabs>
              <w:tab w:val="left" w:pos="960"/>
            </w:tabs>
            <w:rPr>
              <w:ins w:id="54" w:author="Baldauf, Beate" w:date="2024-07-15T14:08:00Z" w16du:dateUtc="2024-07-15T12:08:00Z"/>
              <w:rFonts w:asciiTheme="minorHAnsi" w:eastAsiaTheme="minorEastAsia" w:hAnsiTheme="minorHAnsi"/>
              <w:noProof/>
              <w:kern w:val="2"/>
              <w:szCs w:val="24"/>
              <w:lang w:eastAsia="en-GB"/>
              <w14:ligatures w14:val="standardContextual"/>
            </w:rPr>
          </w:pPr>
          <w:ins w:id="55"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"_Toc171944937"</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4.2</w:t>
            </w:r>
            <w:r>
              <w:rPr>
                <w:rFonts w:asciiTheme="minorHAnsi" w:eastAsiaTheme="minorEastAsia" w:hAnsiTheme="minorHAnsi"/>
                <w:noProof/>
                <w:kern w:val="2"/>
                <w:szCs w:val="24"/>
                <w:lang w:eastAsia="en-GB"/>
                <w14:ligatures w14:val="standardContextual"/>
              </w:rPr>
              <w:tab/>
            </w:r>
            <w:r w:rsidRPr="004C53F0">
              <w:rPr>
                <w:rStyle w:val="Hyperlink"/>
                <w:noProof/>
              </w:rPr>
              <w:t>Eroding pay differentials compared to other sectors</w:t>
            </w:r>
            <w:r>
              <w:rPr>
                <w:noProof/>
                <w:webHidden/>
              </w:rPr>
              <w:tab/>
            </w:r>
            <w:r>
              <w:rPr>
                <w:noProof/>
                <w:webHidden/>
              </w:rPr>
              <w:fldChar w:fldCharType="begin"/>
            </w:r>
            <w:r>
              <w:rPr>
                <w:noProof/>
                <w:webHidden/>
              </w:rPr>
              <w:instrText xml:space="preserve"> PAGEREF _Toc171944937 \h </w:instrText>
            </w:r>
          </w:ins>
          <w:r>
            <w:rPr>
              <w:noProof/>
              <w:webHidden/>
            </w:rPr>
          </w:r>
          <w:r>
            <w:rPr>
              <w:noProof/>
              <w:webHidden/>
            </w:rPr>
            <w:fldChar w:fldCharType="separate"/>
          </w:r>
          <w:ins w:id="56" w:author="Baldauf, Beate" w:date="2024-07-15T14:08:00Z" w16du:dateUtc="2024-07-15T12:08:00Z">
            <w:r>
              <w:rPr>
                <w:noProof/>
                <w:webHidden/>
              </w:rPr>
              <w:t>27</w:t>
            </w:r>
            <w:r>
              <w:rPr>
                <w:noProof/>
                <w:webHidden/>
              </w:rPr>
              <w:fldChar w:fldCharType="end"/>
            </w:r>
            <w:r w:rsidRPr="004C53F0">
              <w:rPr>
                <w:rStyle w:val="Hyperlink"/>
                <w:noProof/>
              </w:rPr>
              <w:fldChar w:fldCharType="end"/>
            </w:r>
          </w:ins>
        </w:p>
        <w:p w14:paraId="543D773D" w14:textId="7835B202" w:rsidR="00513627" w:rsidRDefault="00513627">
          <w:pPr>
            <w:pStyle w:val="TOC1"/>
            <w:tabs>
              <w:tab w:val="left" w:pos="440"/>
            </w:tabs>
            <w:rPr>
              <w:ins w:id="57" w:author="Baldauf, Beate" w:date="2024-07-15T14:08:00Z" w16du:dateUtc="2024-07-15T12:08:00Z"/>
              <w:rFonts w:asciiTheme="minorHAnsi" w:eastAsiaTheme="minorEastAsia" w:hAnsiTheme="minorHAnsi"/>
              <w:noProof/>
              <w:kern w:val="2"/>
              <w:szCs w:val="24"/>
              <w:lang w:eastAsia="en-GB"/>
              <w14:ligatures w14:val="standardContextual"/>
            </w:rPr>
          </w:pPr>
          <w:ins w:id="58"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"_Toc171944938"</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5</w:t>
            </w:r>
            <w:r>
              <w:rPr>
                <w:rFonts w:asciiTheme="minorHAnsi" w:eastAsiaTheme="minorEastAsia" w:hAnsiTheme="minorHAnsi"/>
                <w:noProof/>
                <w:kern w:val="2"/>
                <w:szCs w:val="24"/>
                <w:lang w:eastAsia="en-GB"/>
                <w14:ligatures w14:val="standardContextual"/>
              </w:rPr>
              <w:tab/>
            </w:r>
            <w:r w:rsidRPr="004C53F0">
              <w:rPr>
                <w:rStyle w:val="Hyperlink"/>
                <w:noProof/>
              </w:rPr>
              <w:t>Work, working conditions and well being</w:t>
            </w:r>
            <w:r>
              <w:rPr>
                <w:noProof/>
                <w:webHidden/>
              </w:rPr>
              <w:tab/>
            </w:r>
            <w:r>
              <w:rPr>
                <w:noProof/>
                <w:webHidden/>
              </w:rPr>
              <w:fldChar w:fldCharType="begin"/>
            </w:r>
            <w:r>
              <w:rPr>
                <w:noProof/>
                <w:webHidden/>
              </w:rPr>
              <w:instrText xml:space="preserve"> PAGEREF _Toc171944938 \h </w:instrText>
            </w:r>
          </w:ins>
          <w:r>
            <w:rPr>
              <w:noProof/>
              <w:webHidden/>
            </w:rPr>
          </w:r>
          <w:r>
            <w:rPr>
              <w:noProof/>
              <w:webHidden/>
            </w:rPr>
            <w:fldChar w:fldCharType="separate"/>
          </w:r>
          <w:ins w:id="59" w:author="Baldauf, Beate" w:date="2024-07-15T14:08:00Z" w16du:dateUtc="2024-07-15T12:08:00Z">
            <w:r>
              <w:rPr>
                <w:noProof/>
                <w:webHidden/>
              </w:rPr>
              <w:t>33</w:t>
            </w:r>
            <w:r>
              <w:rPr>
                <w:noProof/>
                <w:webHidden/>
              </w:rPr>
              <w:fldChar w:fldCharType="end"/>
            </w:r>
            <w:r w:rsidRPr="004C53F0">
              <w:rPr>
                <w:rStyle w:val="Hyperlink"/>
                <w:noProof/>
              </w:rPr>
              <w:fldChar w:fldCharType="end"/>
            </w:r>
          </w:ins>
        </w:p>
        <w:p w14:paraId="55145013" w14:textId="18998853" w:rsidR="00513627" w:rsidRDefault="00513627">
          <w:pPr>
            <w:pStyle w:val="TOC1"/>
            <w:tabs>
              <w:tab w:val="left" w:pos="440"/>
            </w:tabs>
            <w:rPr>
              <w:ins w:id="60" w:author="Baldauf, Beate" w:date="2024-07-15T14:08:00Z" w16du:dateUtc="2024-07-15T12:08:00Z"/>
              <w:rFonts w:asciiTheme="minorHAnsi" w:eastAsiaTheme="minorEastAsia" w:hAnsiTheme="minorHAnsi"/>
              <w:noProof/>
              <w:kern w:val="2"/>
              <w:szCs w:val="24"/>
              <w:lang w:eastAsia="en-GB"/>
              <w14:ligatures w14:val="standardContextual"/>
            </w:rPr>
          </w:pPr>
          <w:ins w:id="61"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"_Toc171944939"</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w:t>
            </w:r>
            <w:r>
              <w:rPr>
                <w:rFonts w:asciiTheme="minorHAnsi" w:eastAsiaTheme="minorEastAsia" w:hAnsiTheme="minorHAnsi"/>
                <w:noProof/>
                <w:kern w:val="2"/>
                <w:szCs w:val="24"/>
                <w:lang w:eastAsia="en-GB"/>
                <w14:ligatures w14:val="standardContextual"/>
              </w:rPr>
              <w:tab/>
            </w:r>
            <w:r w:rsidRPr="004C53F0">
              <w:rPr>
                <w:rStyle w:val="Hyperlink"/>
                <w:noProof/>
              </w:rPr>
              <w:t>Recruitment and retention</w:t>
            </w:r>
            <w:r>
              <w:rPr>
                <w:noProof/>
                <w:webHidden/>
              </w:rPr>
              <w:tab/>
            </w:r>
            <w:r>
              <w:rPr>
                <w:noProof/>
                <w:webHidden/>
              </w:rPr>
              <w:fldChar w:fldCharType="begin"/>
            </w:r>
            <w:r>
              <w:rPr>
                <w:noProof/>
                <w:webHidden/>
              </w:rPr>
              <w:instrText xml:space="preserve"> PAGEREF _Toc171944939 \h </w:instrText>
            </w:r>
          </w:ins>
          <w:r>
            <w:rPr>
              <w:noProof/>
              <w:webHidden/>
            </w:rPr>
          </w:r>
          <w:r>
            <w:rPr>
              <w:noProof/>
              <w:webHidden/>
            </w:rPr>
            <w:fldChar w:fldCharType="separate"/>
          </w:r>
          <w:ins w:id="62" w:author="Baldauf, Beate" w:date="2024-07-15T14:08:00Z" w16du:dateUtc="2024-07-15T12:08:00Z">
            <w:r>
              <w:rPr>
                <w:noProof/>
                <w:webHidden/>
              </w:rPr>
              <w:t>39</w:t>
            </w:r>
            <w:r>
              <w:rPr>
                <w:noProof/>
                <w:webHidden/>
              </w:rPr>
              <w:fldChar w:fldCharType="end"/>
            </w:r>
            <w:r w:rsidRPr="004C53F0">
              <w:rPr>
                <w:rStyle w:val="Hyperlink"/>
                <w:noProof/>
              </w:rPr>
              <w:fldChar w:fldCharType="end"/>
            </w:r>
          </w:ins>
        </w:p>
        <w:p w14:paraId="0750DED8" w14:textId="59271DDA" w:rsidR="00513627" w:rsidRDefault="00513627">
          <w:pPr>
            <w:pStyle w:val="TOC2"/>
            <w:tabs>
              <w:tab w:val="left" w:pos="960"/>
            </w:tabs>
            <w:rPr>
              <w:ins w:id="63" w:author="Baldauf, Beate" w:date="2024-07-15T14:08:00Z" w16du:dateUtc="2024-07-15T12:08:00Z"/>
              <w:rFonts w:asciiTheme="minorHAnsi" w:eastAsiaTheme="minorEastAsia" w:hAnsiTheme="minorHAnsi"/>
              <w:noProof/>
              <w:kern w:val="2"/>
              <w:szCs w:val="24"/>
              <w:lang w:eastAsia="en-GB"/>
              <w14:ligatures w14:val="standardContextual"/>
            </w:rPr>
          </w:pPr>
          <w:ins w:id="64"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"_Toc171944940"</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6.1</w:t>
            </w:r>
            <w:r>
              <w:rPr>
                <w:rFonts w:asciiTheme="minorHAnsi" w:eastAsiaTheme="minorEastAsia" w:hAnsiTheme="minorHAnsi"/>
                <w:noProof/>
                <w:kern w:val="2"/>
                <w:szCs w:val="24"/>
                <w:lang w:eastAsia="en-GB"/>
                <w14:ligatures w14:val="standardContextual"/>
              </w:rPr>
              <w:tab/>
            </w:r>
            <w:r w:rsidRPr="004C53F0">
              <w:rPr>
                <w:rStyle w:val="Hyperlink"/>
                <w:noProof/>
              </w:rPr>
              <w:t>Reasons for recruitment challenges</w:t>
            </w:r>
            <w:r>
              <w:rPr>
                <w:noProof/>
                <w:webHidden/>
              </w:rPr>
              <w:tab/>
            </w:r>
            <w:r>
              <w:rPr>
                <w:noProof/>
                <w:webHidden/>
              </w:rPr>
              <w:fldChar w:fldCharType="begin"/>
            </w:r>
            <w:r>
              <w:rPr>
                <w:noProof/>
                <w:webHidden/>
              </w:rPr>
              <w:instrText xml:space="preserve"> PAGEREF _Toc171944940 \h </w:instrText>
            </w:r>
          </w:ins>
          <w:r>
            <w:rPr>
              <w:noProof/>
              <w:webHidden/>
            </w:rPr>
          </w:r>
          <w:r>
            <w:rPr>
              <w:noProof/>
              <w:webHidden/>
            </w:rPr>
            <w:fldChar w:fldCharType="separate"/>
          </w:r>
          <w:ins w:id="65" w:author="Baldauf, Beate" w:date="2024-07-15T14:08:00Z" w16du:dateUtc="2024-07-15T12:08:00Z">
            <w:r>
              <w:rPr>
                <w:noProof/>
                <w:webHidden/>
              </w:rPr>
              <w:t>41</w:t>
            </w:r>
            <w:r>
              <w:rPr>
                <w:noProof/>
                <w:webHidden/>
              </w:rPr>
              <w:fldChar w:fldCharType="end"/>
            </w:r>
            <w:r w:rsidRPr="004C53F0">
              <w:rPr>
                <w:rStyle w:val="Hyperlink"/>
                <w:noProof/>
              </w:rPr>
              <w:fldChar w:fldCharType="end"/>
            </w:r>
          </w:ins>
        </w:p>
        <w:p w14:paraId="4481B433" w14:textId="3E03AEB8" w:rsidR="00513627" w:rsidRDefault="00513627">
          <w:pPr>
            <w:pStyle w:val="TOC2"/>
            <w:tabs>
              <w:tab w:val="left" w:pos="960"/>
            </w:tabs>
            <w:rPr>
              <w:ins w:id="66" w:author="Baldauf, Beate" w:date="2024-07-15T14:08:00Z" w16du:dateUtc="2024-07-15T12:08:00Z"/>
              <w:rFonts w:asciiTheme="minorHAnsi" w:eastAsiaTheme="minorEastAsia" w:hAnsiTheme="minorHAnsi"/>
              <w:noProof/>
              <w:kern w:val="2"/>
              <w:szCs w:val="24"/>
              <w:lang w:eastAsia="en-GB"/>
              <w14:ligatures w14:val="standardContextual"/>
            </w:rPr>
          </w:pPr>
          <w:ins w:id="67"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"_Toc171944941"</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6.2</w:t>
            </w:r>
            <w:r>
              <w:rPr>
                <w:rFonts w:asciiTheme="minorHAnsi" w:eastAsiaTheme="minorEastAsia" w:hAnsiTheme="minorHAnsi"/>
                <w:noProof/>
                <w:kern w:val="2"/>
                <w:szCs w:val="24"/>
                <w:lang w:eastAsia="en-GB"/>
                <w14:ligatures w14:val="standardContextual"/>
              </w:rPr>
              <w:tab/>
            </w:r>
            <w:r w:rsidRPr="004C53F0">
              <w:rPr>
                <w:rStyle w:val="Hyperlink"/>
                <w:noProof/>
              </w:rPr>
              <w:t>Strategies to help address recruitment challenges</w:t>
            </w:r>
            <w:r>
              <w:rPr>
                <w:noProof/>
                <w:webHidden/>
              </w:rPr>
              <w:tab/>
            </w:r>
            <w:r>
              <w:rPr>
                <w:noProof/>
                <w:webHidden/>
              </w:rPr>
              <w:fldChar w:fldCharType="begin"/>
            </w:r>
            <w:r>
              <w:rPr>
                <w:noProof/>
                <w:webHidden/>
              </w:rPr>
              <w:instrText xml:space="preserve"> PAGEREF _Toc171944941 \h </w:instrText>
            </w:r>
          </w:ins>
          <w:r>
            <w:rPr>
              <w:noProof/>
              <w:webHidden/>
            </w:rPr>
          </w:r>
          <w:r>
            <w:rPr>
              <w:noProof/>
              <w:webHidden/>
            </w:rPr>
            <w:fldChar w:fldCharType="separate"/>
          </w:r>
          <w:ins w:id="68" w:author="Baldauf, Beate" w:date="2024-07-15T14:08:00Z" w16du:dateUtc="2024-07-15T12:08:00Z">
            <w:r>
              <w:rPr>
                <w:noProof/>
                <w:webHidden/>
              </w:rPr>
              <w:t>42</w:t>
            </w:r>
            <w:r>
              <w:rPr>
                <w:noProof/>
                <w:webHidden/>
              </w:rPr>
              <w:fldChar w:fldCharType="end"/>
            </w:r>
            <w:r w:rsidRPr="004C53F0">
              <w:rPr>
                <w:rStyle w:val="Hyperlink"/>
                <w:noProof/>
              </w:rPr>
              <w:fldChar w:fldCharType="end"/>
            </w:r>
          </w:ins>
        </w:p>
        <w:p w14:paraId="3EEAD70D" w14:textId="3BBA5D0E" w:rsidR="00513627" w:rsidRDefault="00513627">
          <w:pPr>
            <w:pStyle w:val="TOC2"/>
            <w:tabs>
              <w:tab w:val="left" w:pos="960"/>
            </w:tabs>
            <w:rPr>
              <w:ins w:id="69" w:author="Baldauf, Beate" w:date="2024-07-15T14:08:00Z" w16du:dateUtc="2024-07-15T12:08:00Z"/>
              <w:rFonts w:asciiTheme="minorHAnsi" w:eastAsiaTheme="minorEastAsia" w:hAnsiTheme="minorHAnsi"/>
              <w:noProof/>
              <w:kern w:val="2"/>
              <w:szCs w:val="24"/>
              <w:lang w:eastAsia="en-GB"/>
              <w14:ligatures w14:val="standardContextual"/>
            </w:rPr>
          </w:pPr>
          <w:ins w:id="70"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"_Toc171944942"</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6.3</w:t>
            </w:r>
            <w:r>
              <w:rPr>
                <w:rFonts w:asciiTheme="minorHAnsi" w:eastAsiaTheme="minorEastAsia" w:hAnsiTheme="minorHAnsi"/>
                <w:noProof/>
                <w:kern w:val="2"/>
                <w:szCs w:val="24"/>
                <w:lang w:eastAsia="en-GB"/>
                <w14:ligatures w14:val="standardContextual"/>
              </w:rPr>
              <w:tab/>
            </w:r>
            <w:r w:rsidRPr="004C53F0">
              <w:rPr>
                <w:rStyle w:val="Hyperlink"/>
                <w:noProof/>
              </w:rPr>
              <w:t>The extent of retention challenges</w:t>
            </w:r>
            <w:r>
              <w:rPr>
                <w:noProof/>
                <w:webHidden/>
              </w:rPr>
              <w:tab/>
            </w:r>
            <w:r>
              <w:rPr>
                <w:noProof/>
                <w:webHidden/>
              </w:rPr>
              <w:fldChar w:fldCharType="begin"/>
            </w:r>
            <w:r>
              <w:rPr>
                <w:noProof/>
                <w:webHidden/>
              </w:rPr>
              <w:instrText xml:space="preserve"> PAGEREF _Toc171944942 \h </w:instrText>
            </w:r>
          </w:ins>
          <w:r>
            <w:rPr>
              <w:noProof/>
              <w:webHidden/>
            </w:rPr>
          </w:r>
          <w:r>
            <w:rPr>
              <w:noProof/>
              <w:webHidden/>
            </w:rPr>
            <w:fldChar w:fldCharType="separate"/>
          </w:r>
          <w:ins w:id="71" w:author="Baldauf, Beate" w:date="2024-07-15T14:08:00Z" w16du:dateUtc="2024-07-15T12:08:00Z">
            <w:r>
              <w:rPr>
                <w:noProof/>
                <w:webHidden/>
              </w:rPr>
              <w:t>43</w:t>
            </w:r>
            <w:r>
              <w:rPr>
                <w:noProof/>
                <w:webHidden/>
              </w:rPr>
              <w:fldChar w:fldCharType="end"/>
            </w:r>
            <w:r w:rsidRPr="004C53F0">
              <w:rPr>
                <w:rStyle w:val="Hyperlink"/>
                <w:noProof/>
              </w:rPr>
              <w:fldChar w:fldCharType="end"/>
            </w:r>
          </w:ins>
        </w:p>
        <w:p w14:paraId="5248F559" w14:textId="4EF226E1" w:rsidR="00513627" w:rsidRDefault="00513627">
          <w:pPr>
            <w:pStyle w:val="TOC2"/>
            <w:tabs>
              <w:tab w:val="left" w:pos="960"/>
            </w:tabs>
            <w:rPr>
              <w:ins w:id="72" w:author="Baldauf, Beate" w:date="2024-07-15T14:08:00Z" w16du:dateUtc="2024-07-15T12:08:00Z"/>
              <w:rFonts w:asciiTheme="minorHAnsi" w:eastAsiaTheme="minorEastAsia" w:hAnsiTheme="minorHAnsi"/>
              <w:noProof/>
              <w:kern w:val="2"/>
              <w:szCs w:val="24"/>
              <w:lang w:eastAsia="en-GB"/>
              <w14:ligatures w14:val="standardContextual"/>
            </w:rPr>
          </w:pPr>
          <w:ins w:id="73"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"_Toc171944943"</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6.4</w:t>
            </w:r>
            <w:r>
              <w:rPr>
                <w:rFonts w:asciiTheme="minorHAnsi" w:eastAsiaTheme="minorEastAsia" w:hAnsiTheme="minorHAnsi"/>
                <w:noProof/>
                <w:kern w:val="2"/>
                <w:szCs w:val="24"/>
                <w:lang w:eastAsia="en-GB"/>
                <w14:ligatures w14:val="standardContextual"/>
              </w:rPr>
              <w:tab/>
            </w:r>
            <w:r w:rsidRPr="004C53F0">
              <w:rPr>
                <w:rStyle w:val="Hyperlink"/>
                <w:noProof/>
              </w:rPr>
              <w:t>Implications for care quality</w:t>
            </w:r>
            <w:r>
              <w:rPr>
                <w:noProof/>
                <w:webHidden/>
              </w:rPr>
              <w:tab/>
            </w:r>
            <w:r>
              <w:rPr>
                <w:noProof/>
                <w:webHidden/>
              </w:rPr>
              <w:fldChar w:fldCharType="begin"/>
            </w:r>
            <w:r>
              <w:rPr>
                <w:noProof/>
                <w:webHidden/>
              </w:rPr>
              <w:instrText xml:space="preserve"> PAGEREF _Toc171944943 \h </w:instrText>
            </w:r>
          </w:ins>
          <w:r>
            <w:rPr>
              <w:noProof/>
              <w:webHidden/>
            </w:rPr>
          </w:r>
          <w:r>
            <w:rPr>
              <w:noProof/>
              <w:webHidden/>
            </w:rPr>
            <w:fldChar w:fldCharType="separate"/>
          </w:r>
          <w:ins w:id="74" w:author="Baldauf, Beate" w:date="2024-07-15T14:08:00Z" w16du:dateUtc="2024-07-15T12:08:00Z">
            <w:r>
              <w:rPr>
                <w:noProof/>
                <w:webHidden/>
              </w:rPr>
              <w:t>44</w:t>
            </w:r>
            <w:r>
              <w:rPr>
                <w:noProof/>
                <w:webHidden/>
              </w:rPr>
              <w:fldChar w:fldCharType="end"/>
            </w:r>
            <w:r w:rsidRPr="004C53F0">
              <w:rPr>
                <w:rStyle w:val="Hyperlink"/>
                <w:noProof/>
              </w:rPr>
              <w:fldChar w:fldCharType="end"/>
            </w:r>
          </w:ins>
        </w:p>
        <w:p w14:paraId="53F93930" w14:textId="0EB0F22A" w:rsidR="00513627" w:rsidRDefault="00513627">
          <w:pPr>
            <w:pStyle w:val="TOC2"/>
            <w:tabs>
              <w:tab w:val="left" w:pos="960"/>
            </w:tabs>
            <w:rPr>
              <w:ins w:id="75" w:author="Baldauf, Beate" w:date="2024-07-15T14:08:00Z" w16du:dateUtc="2024-07-15T12:08:00Z"/>
              <w:rFonts w:asciiTheme="minorHAnsi" w:eastAsiaTheme="minorEastAsia" w:hAnsiTheme="minorHAnsi"/>
              <w:noProof/>
              <w:kern w:val="2"/>
              <w:szCs w:val="24"/>
              <w:lang w:eastAsia="en-GB"/>
              <w14:ligatures w14:val="standardContextual"/>
            </w:rPr>
          </w:pPr>
          <w:ins w:id="76"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"_Toc171944944"</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6.5</w:t>
            </w:r>
            <w:r>
              <w:rPr>
                <w:rFonts w:asciiTheme="minorHAnsi" w:eastAsiaTheme="minorEastAsia" w:hAnsiTheme="minorHAnsi"/>
                <w:noProof/>
                <w:kern w:val="2"/>
                <w:szCs w:val="24"/>
                <w:lang w:eastAsia="en-GB"/>
                <w14:ligatures w14:val="standardContextual"/>
              </w:rPr>
              <w:tab/>
            </w:r>
            <w:r w:rsidRPr="004C53F0">
              <w:rPr>
                <w:rStyle w:val="Hyperlink"/>
                <w:noProof/>
              </w:rPr>
              <w:t>Where do leavers go?</w:t>
            </w:r>
            <w:r>
              <w:rPr>
                <w:noProof/>
                <w:webHidden/>
              </w:rPr>
              <w:tab/>
            </w:r>
            <w:r>
              <w:rPr>
                <w:noProof/>
                <w:webHidden/>
              </w:rPr>
              <w:fldChar w:fldCharType="begin"/>
            </w:r>
            <w:r>
              <w:rPr>
                <w:noProof/>
                <w:webHidden/>
              </w:rPr>
              <w:instrText xml:space="preserve"> PAGEREF _Toc171944944 \h </w:instrText>
            </w:r>
          </w:ins>
          <w:r>
            <w:rPr>
              <w:noProof/>
              <w:webHidden/>
            </w:rPr>
          </w:r>
          <w:r>
            <w:rPr>
              <w:noProof/>
              <w:webHidden/>
            </w:rPr>
            <w:fldChar w:fldCharType="separate"/>
          </w:r>
          <w:ins w:id="77" w:author="Baldauf, Beate" w:date="2024-07-15T14:08:00Z" w16du:dateUtc="2024-07-15T12:08:00Z">
            <w:r>
              <w:rPr>
                <w:noProof/>
                <w:webHidden/>
              </w:rPr>
              <w:t>44</w:t>
            </w:r>
            <w:r>
              <w:rPr>
                <w:noProof/>
                <w:webHidden/>
              </w:rPr>
              <w:fldChar w:fldCharType="end"/>
            </w:r>
            <w:r w:rsidRPr="004C53F0">
              <w:rPr>
                <w:rStyle w:val="Hyperlink"/>
                <w:noProof/>
              </w:rPr>
              <w:fldChar w:fldCharType="end"/>
            </w:r>
          </w:ins>
        </w:p>
        <w:p w14:paraId="1B13C8D2" w14:textId="4A7C161E" w:rsidR="00513627" w:rsidRDefault="00513627">
          <w:pPr>
            <w:pStyle w:val="TOC2"/>
            <w:tabs>
              <w:tab w:val="left" w:pos="960"/>
            </w:tabs>
            <w:rPr>
              <w:ins w:id="78" w:author="Baldauf, Beate" w:date="2024-07-15T14:08:00Z" w16du:dateUtc="2024-07-15T12:08:00Z"/>
              <w:rFonts w:asciiTheme="minorHAnsi" w:eastAsiaTheme="minorEastAsia" w:hAnsiTheme="minorHAnsi"/>
              <w:noProof/>
              <w:kern w:val="2"/>
              <w:szCs w:val="24"/>
              <w:lang w:eastAsia="en-GB"/>
              <w14:ligatures w14:val="standardContextual"/>
            </w:rPr>
          </w:pPr>
          <w:ins w:id="79"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"_Toc171944945"</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6.6</w:t>
            </w:r>
            <w:r>
              <w:rPr>
                <w:rFonts w:asciiTheme="minorHAnsi" w:eastAsiaTheme="minorEastAsia" w:hAnsiTheme="minorHAnsi"/>
                <w:noProof/>
                <w:kern w:val="2"/>
                <w:szCs w:val="24"/>
                <w:lang w:eastAsia="en-GB"/>
                <w14:ligatures w14:val="standardContextual"/>
              </w:rPr>
              <w:tab/>
            </w:r>
            <w:r w:rsidRPr="004C53F0">
              <w:rPr>
                <w:rStyle w:val="Hyperlink"/>
                <w:noProof/>
              </w:rPr>
              <w:t>Reasons for leaving and measures to help increase retention</w:t>
            </w:r>
            <w:r>
              <w:rPr>
                <w:noProof/>
                <w:webHidden/>
              </w:rPr>
              <w:tab/>
            </w:r>
            <w:r>
              <w:rPr>
                <w:noProof/>
                <w:webHidden/>
              </w:rPr>
              <w:fldChar w:fldCharType="begin"/>
            </w:r>
            <w:r>
              <w:rPr>
                <w:noProof/>
                <w:webHidden/>
              </w:rPr>
              <w:instrText xml:space="preserve"> PAGEREF _Toc171944945 \h </w:instrText>
            </w:r>
          </w:ins>
          <w:r>
            <w:rPr>
              <w:noProof/>
              <w:webHidden/>
            </w:rPr>
          </w:r>
          <w:r>
            <w:rPr>
              <w:noProof/>
              <w:webHidden/>
            </w:rPr>
            <w:fldChar w:fldCharType="separate"/>
          </w:r>
          <w:ins w:id="80" w:author="Baldauf, Beate" w:date="2024-07-15T14:08:00Z" w16du:dateUtc="2024-07-15T12:08:00Z">
            <w:r>
              <w:rPr>
                <w:noProof/>
                <w:webHidden/>
              </w:rPr>
              <w:t>45</w:t>
            </w:r>
            <w:r>
              <w:rPr>
                <w:noProof/>
                <w:webHidden/>
              </w:rPr>
              <w:fldChar w:fldCharType="end"/>
            </w:r>
            <w:r w:rsidRPr="004C53F0">
              <w:rPr>
                <w:rStyle w:val="Hyperlink"/>
                <w:noProof/>
              </w:rPr>
              <w:fldChar w:fldCharType="end"/>
            </w:r>
          </w:ins>
        </w:p>
        <w:p w14:paraId="610BE6B8" w14:textId="7D66B286" w:rsidR="00513627" w:rsidRDefault="00513627">
          <w:pPr>
            <w:pStyle w:val="TOC2"/>
            <w:tabs>
              <w:tab w:val="left" w:pos="960"/>
            </w:tabs>
            <w:rPr>
              <w:ins w:id="81" w:author="Baldauf, Beate" w:date="2024-07-15T14:08:00Z" w16du:dateUtc="2024-07-15T12:08:00Z"/>
              <w:rFonts w:asciiTheme="minorHAnsi" w:eastAsiaTheme="minorEastAsia" w:hAnsiTheme="minorHAnsi"/>
              <w:noProof/>
              <w:kern w:val="2"/>
              <w:szCs w:val="24"/>
              <w:lang w:eastAsia="en-GB"/>
              <w14:ligatures w14:val="standardContextual"/>
            </w:rPr>
          </w:pPr>
          <w:ins w:id="82"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"_Toc171944946"</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6.7</w:t>
            </w:r>
            <w:r>
              <w:rPr>
                <w:rFonts w:asciiTheme="minorHAnsi" w:eastAsiaTheme="minorEastAsia" w:hAnsiTheme="minorHAnsi"/>
                <w:noProof/>
                <w:kern w:val="2"/>
                <w:szCs w:val="24"/>
                <w:lang w:eastAsia="en-GB"/>
                <w14:ligatures w14:val="standardContextual"/>
              </w:rPr>
              <w:tab/>
            </w:r>
            <w:r w:rsidRPr="004C53F0">
              <w:rPr>
                <w:rStyle w:val="Hyperlink"/>
                <w:noProof/>
              </w:rPr>
              <w:t>UK evaluations of recruitment and retention measures in social care</w:t>
            </w:r>
            <w:r>
              <w:rPr>
                <w:noProof/>
                <w:webHidden/>
              </w:rPr>
              <w:tab/>
            </w:r>
            <w:r>
              <w:rPr>
                <w:noProof/>
                <w:webHidden/>
              </w:rPr>
              <w:fldChar w:fldCharType="begin"/>
            </w:r>
            <w:r>
              <w:rPr>
                <w:noProof/>
                <w:webHidden/>
              </w:rPr>
              <w:instrText xml:space="preserve"> PAGEREF _Toc171944946 \h </w:instrText>
            </w:r>
          </w:ins>
          <w:r>
            <w:rPr>
              <w:noProof/>
              <w:webHidden/>
            </w:rPr>
          </w:r>
          <w:r>
            <w:rPr>
              <w:noProof/>
              <w:webHidden/>
            </w:rPr>
            <w:fldChar w:fldCharType="separate"/>
          </w:r>
          <w:ins w:id="83" w:author="Baldauf, Beate" w:date="2024-07-15T14:08:00Z" w16du:dateUtc="2024-07-15T12:08:00Z">
            <w:r>
              <w:rPr>
                <w:noProof/>
                <w:webHidden/>
              </w:rPr>
              <w:t>46</w:t>
            </w:r>
            <w:r>
              <w:rPr>
                <w:noProof/>
                <w:webHidden/>
              </w:rPr>
              <w:fldChar w:fldCharType="end"/>
            </w:r>
            <w:r w:rsidRPr="004C53F0">
              <w:rPr>
                <w:rStyle w:val="Hyperlink"/>
                <w:noProof/>
              </w:rPr>
              <w:fldChar w:fldCharType="end"/>
            </w:r>
          </w:ins>
        </w:p>
        <w:p w14:paraId="209F1728" w14:textId="69B12487" w:rsidR="00513627" w:rsidRDefault="00513627">
          <w:pPr>
            <w:pStyle w:val="TOC1"/>
            <w:tabs>
              <w:tab w:val="left" w:pos="440"/>
            </w:tabs>
            <w:rPr>
              <w:ins w:id="84" w:author="Baldauf, Beate" w:date="2024-07-15T14:08:00Z" w16du:dateUtc="2024-07-15T12:08:00Z"/>
              <w:rFonts w:asciiTheme="minorHAnsi" w:eastAsiaTheme="minorEastAsia" w:hAnsiTheme="minorHAnsi"/>
              <w:noProof/>
              <w:kern w:val="2"/>
              <w:szCs w:val="24"/>
              <w:lang w:eastAsia="en-GB"/>
              <w14:ligatures w14:val="standardContextual"/>
            </w:rPr>
          </w:pPr>
          <w:ins w:id="85"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"_Toc171944947"</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7</w:t>
            </w:r>
            <w:r>
              <w:rPr>
                <w:rFonts w:asciiTheme="minorHAnsi" w:eastAsiaTheme="minorEastAsia" w:hAnsiTheme="minorHAnsi"/>
                <w:noProof/>
                <w:kern w:val="2"/>
                <w:szCs w:val="24"/>
                <w:lang w:eastAsia="en-GB"/>
                <w14:ligatures w14:val="standardContextual"/>
              </w:rPr>
              <w:tab/>
            </w:r>
            <w:r w:rsidRPr="004C53F0">
              <w:rPr>
                <w:rStyle w:val="Hyperlink"/>
                <w:noProof/>
              </w:rPr>
              <w:t>Unpaid and informal carers</w:t>
            </w:r>
            <w:r>
              <w:rPr>
                <w:noProof/>
                <w:webHidden/>
              </w:rPr>
              <w:tab/>
            </w:r>
            <w:r>
              <w:rPr>
                <w:noProof/>
                <w:webHidden/>
              </w:rPr>
              <w:fldChar w:fldCharType="begin"/>
            </w:r>
            <w:r>
              <w:rPr>
                <w:noProof/>
                <w:webHidden/>
              </w:rPr>
              <w:instrText xml:space="preserve"> PAGEREF _Toc171944947 \h </w:instrText>
            </w:r>
          </w:ins>
          <w:r>
            <w:rPr>
              <w:noProof/>
              <w:webHidden/>
            </w:rPr>
          </w:r>
          <w:r>
            <w:rPr>
              <w:noProof/>
              <w:webHidden/>
            </w:rPr>
            <w:fldChar w:fldCharType="separate"/>
          </w:r>
          <w:ins w:id="86" w:author="Baldauf, Beate" w:date="2024-07-15T14:08:00Z" w16du:dateUtc="2024-07-15T12:08:00Z">
            <w:r>
              <w:rPr>
                <w:noProof/>
                <w:webHidden/>
              </w:rPr>
              <w:t>47</w:t>
            </w:r>
            <w:r>
              <w:rPr>
                <w:noProof/>
                <w:webHidden/>
              </w:rPr>
              <w:fldChar w:fldCharType="end"/>
            </w:r>
            <w:r w:rsidRPr="004C53F0">
              <w:rPr>
                <w:rStyle w:val="Hyperlink"/>
                <w:noProof/>
              </w:rPr>
              <w:fldChar w:fldCharType="end"/>
            </w:r>
          </w:ins>
        </w:p>
        <w:p w14:paraId="12482C1B" w14:textId="106FC615" w:rsidR="00513627" w:rsidRDefault="00513627">
          <w:pPr>
            <w:pStyle w:val="TOC1"/>
            <w:tabs>
              <w:tab w:val="left" w:pos="440"/>
            </w:tabs>
            <w:rPr>
              <w:ins w:id="87" w:author="Baldauf, Beate" w:date="2024-07-15T14:08:00Z" w16du:dateUtc="2024-07-15T12:08:00Z"/>
              <w:rFonts w:asciiTheme="minorHAnsi" w:eastAsiaTheme="minorEastAsia" w:hAnsiTheme="minorHAnsi"/>
              <w:noProof/>
              <w:kern w:val="2"/>
              <w:szCs w:val="24"/>
              <w:lang w:eastAsia="en-GB"/>
              <w14:ligatures w14:val="standardContextual"/>
            </w:rPr>
          </w:pPr>
          <w:ins w:id="88"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"_Toc171944948"</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8</w:t>
            </w:r>
            <w:r>
              <w:rPr>
                <w:rFonts w:asciiTheme="minorHAnsi" w:eastAsiaTheme="minorEastAsia" w:hAnsiTheme="minorHAnsi"/>
                <w:noProof/>
                <w:kern w:val="2"/>
                <w:szCs w:val="24"/>
                <w:lang w:eastAsia="en-GB"/>
                <w14:ligatures w14:val="standardContextual"/>
              </w:rPr>
              <w:tab/>
            </w:r>
            <w:r w:rsidRPr="004C53F0">
              <w:rPr>
                <w:rStyle w:val="Hyperlink"/>
                <w:noProof/>
              </w:rPr>
              <w:t>Fair Work and other key adult social care reforms in the four UK nations</w:t>
            </w:r>
            <w:r>
              <w:rPr>
                <w:noProof/>
                <w:webHidden/>
              </w:rPr>
              <w:tab/>
            </w:r>
            <w:r>
              <w:rPr>
                <w:noProof/>
                <w:webHidden/>
              </w:rPr>
              <w:fldChar w:fldCharType="begin"/>
            </w:r>
            <w:r>
              <w:rPr>
                <w:noProof/>
                <w:webHidden/>
              </w:rPr>
              <w:instrText xml:space="preserve"> PAGEREF _Toc171944948 \h </w:instrText>
            </w:r>
          </w:ins>
          <w:r>
            <w:rPr>
              <w:noProof/>
              <w:webHidden/>
            </w:rPr>
          </w:r>
          <w:r>
            <w:rPr>
              <w:noProof/>
              <w:webHidden/>
            </w:rPr>
            <w:fldChar w:fldCharType="separate"/>
          </w:r>
          <w:ins w:id="89" w:author="Baldauf, Beate" w:date="2024-07-15T14:08:00Z" w16du:dateUtc="2024-07-15T12:08:00Z">
            <w:r>
              <w:rPr>
                <w:noProof/>
                <w:webHidden/>
              </w:rPr>
              <w:t>53</w:t>
            </w:r>
            <w:r>
              <w:rPr>
                <w:noProof/>
                <w:webHidden/>
              </w:rPr>
              <w:fldChar w:fldCharType="end"/>
            </w:r>
            <w:r w:rsidRPr="004C53F0">
              <w:rPr>
                <w:rStyle w:val="Hyperlink"/>
                <w:noProof/>
              </w:rPr>
              <w:fldChar w:fldCharType="end"/>
            </w:r>
          </w:ins>
        </w:p>
        <w:p w14:paraId="75D0C1BA" w14:textId="2F12BBED" w:rsidR="00513627" w:rsidRDefault="00513627">
          <w:pPr>
            <w:pStyle w:val="TOC2"/>
            <w:tabs>
              <w:tab w:val="left" w:pos="960"/>
            </w:tabs>
            <w:rPr>
              <w:ins w:id="90" w:author="Baldauf, Beate" w:date="2024-07-15T14:08:00Z" w16du:dateUtc="2024-07-15T12:08:00Z"/>
              <w:rFonts w:asciiTheme="minorHAnsi" w:eastAsiaTheme="minorEastAsia" w:hAnsiTheme="minorHAnsi"/>
              <w:noProof/>
              <w:kern w:val="2"/>
              <w:szCs w:val="24"/>
              <w:lang w:eastAsia="en-GB"/>
              <w14:ligatures w14:val="standardContextual"/>
            </w:rPr>
          </w:pPr>
          <w:ins w:id="91"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"_Toc171944949"</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8.1</w:t>
            </w:r>
            <w:r>
              <w:rPr>
                <w:rFonts w:asciiTheme="minorHAnsi" w:eastAsiaTheme="minorEastAsia" w:hAnsiTheme="minorHAnsi"/>
                <w:noProof/>
                <w:kern w:val="2"/>
                <w:szCs w:val="24"/>
                <w:lang w:eastAsia="en-GB"/>
                <w14:ligatures w14:val="standardContextual"/>
              </w:rPr>
              <w:tab/>
            </w:r>
            <w:r w:rsidRPr="004C53F0">
              <w:rPr>
                <w:rStyle w:val="Hyperlink"/>
                <w:noProof/>
              </w:rPr>
              <w:t>Devolution and social care</w:t>
            </w:r>
            <w:r>
              <w:rPr>
                <w:noProof/>
                <w:webHidden/>
              </w:rPr>
              <w:tab/>
            </w:r>
            <w:r>
              <w:rPr>
                <w:noProof/>
                <w:webHidden/>
              </w:rPr>
              <w:fldChar w:fldCharType="begin"/>
            </w:r>
            <w:r>
              <w:rPr>
                <w:noProof/>
                <w:webHidden/>
              </w:rPr>
              <w:instrText xml:space="preserve"> PAGEREF _Toc171944949 \h </w:instrText>
            </w:r>
          </w:ins>
          <w:r>
            <w:rPr>
              <w:noProof/>
              <w:webHidden/>
            </w:rPr>
          </w:r>
          <w:r>
            <w:rPr>
              <w:noProof/>
              <w:webHidden/>
            </w:rPr>
            <w:fldChar w:fldCharType="separate"/>
          </w:r>
          <w:ins w:id="92" w:author="Baldauf, Beate" w:date="2024-07-15T14:08:00Z" w16du:dateUtc="2024-07-15T12:08:00Z">
            <w:r>
              <w:rPr>
                <w:noProof/>
                <w:webHidden/>
              </w:rPr>
              <w:t>53</w:t>
            </w:r>
            <w:r>
              <w:rPr>
                <w:noProof/>
                <w:webHidden/>
              </w:rPr>
              <w:fldChar w:fldCharType="end"/>
            </w:r>
            <w:r w:rsidRPr="004C53F0">
              <w:rPr>
                <w:rStyle w:val="Hyperlink"/>
                <w:noProof/>
              </w:rPr>
              <w:fldChar w:fldCharType="end"/>
            </w:r>
          </w:ins>
        </w:p>
        <w:p w14:paraId="64A4E611" w14:textId="6493F245" w:rsidR="00513627" w:rsidRDefault="00513627">
          <w:pPr>
            <w:pStyle w:val="TOC3"/>
            <w:tabs>
              <w:tab w:val="left" w:pos="1440"/>
              <w:tab w:val="right" w:leader="dot" w:pos="9016"/>
            </w:tabs>
            <w:rPr>
              <w:ins w:id="93" w:author="Baldauf, Beate" w:date="2024-07-15T14:08:00Z" w16du:dateUtc="2024-07-15T12:08:00Z"/>
              <w:rFonts w:asciiTheme="minorHAnsi" w:eastAsiaTheme="minorEastAsia" w:hAnsiTheme="minorHAnsi"/>
              <w:noProof/>
              <w:kern w:val="2"/>
              <w:szCs w:val="24"/>
              <w:lang w:eastAsia="en-GB"/>
              <w14:ligatures w14:val="standardContextual"/>
            </w:rPr>
          </w:pPr>
          <w:ins w:id="94"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"_Toc171944950"</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8.1.1</w:t>
            </w:r>
            <w:r>
              <w:rPr>
                <w:rFonts w:asciiTheme="minorHAnsi" w:eastAsiaTheme="minorEastAsia" w:hAnsiTheme="minorHAnsi"/>
                <w:noProof/>
                <w:kern w:val="2"/>
                <w:szCs w:val="24"/>
                <w:lang w:eastAsia="en-GB"/>
                <w14:ligatures w14:val="standardContextual"/>
              </w:rPr>
              <w:tab/>
            </w:r>
            <w:r w:rsidRPr="004C53F0">
              <w:rPr>
                <w:rStyle w:val="Hyperlink"/>
                <w:noProof/>
              </w:rPr>
              <w:t>Migration Regime</w:t>
            </w:r>
            <w:r>
              <w:rPr>
                <w:noProof/>
                <w:webHidden/>
              </w:rPr>
              <w:tab/>
            </w:r>
            <w:r>
              <w:rPr>
                <w:noProof/>
                <w:webHidden/>
              </w:rPr>
              <w:fldChar w:fldCharType="begin"/>
            </w:r>
            <w:r>
              <w:rPr>
                <w:noProof/>
                <w:webHidden/>
              </w:rPr>
              <w:instrText xml:space="preserve"> PAGEREF _Toc171944950 \h </w:instrText>
            </w:r>
          </w:ins>
          <w:r>
            <w:rPr>
              <w:noProof/>
              <w:webHidden/>
            </w:rPr>
          </w:r>
          <w:r>
            <w:rPr>
              <w:noProof/>
              <w:webHidden/>
            </w:rPr>
            <w:fldChar w:fldCharType="separate"/>
          </w:r>
          <w:ins w:id="95" w:author="Baldauf, Beate" w:date="2024-07-15T14:08:00Z" w16du:dateUtc="2024-07-15T12:08:00Z">
            <w:r>
              <w:rPr>
                <w:noProof/>
                <w:webHidden/>
              </w:rPr>
              <w:t>53</w:t>
            </w:r>
            <w:r>
              <w:rPr>
                <w:noProof/>
                <w:webHidden/>
              </w:rPr>
              <w:fldChar w:fldCharType="end"/>
            </w:r>
            <w:r w:rsidRPr="004C53F0">
              <w:rPr>
                <w:rStyle w:val="Hyperlink"/>
                <w:noProof/>
              </w:rPr>
              <w:fldChar w:fldCharType="end"/>
            </w:r>
          </w:ins>
        </w:p>
        <w:p w14:paraId="251B10CA" w14:textId="524EF99B" w:rsidR="00513627" w:rsidRDefault="00513627">
          <w:pPr>
            <w:pStyle w:val="TOC3"/>
            <w:tabs>
              <w:tab w:val="left" w:pos="1440"/>
              <w:tab w:val="right" w:leader="dot" w:pos="9016"/>
            </w:tabs>
            <w:rPr>
              <w:ins w:id="96" w:author="Baldauf, Beate" w:date="2024-07-15T14:08:00Z" w16du:dateUtc="2024-07-15T12:08:00Z"/>
              <w:rFonts w:asciiTheme="minorHAnsi" w:eastAsiaTheme="minorEastAsia" w:hAnsiTheme="minorHAnsi"/>
              <w:noProof/>
              <w:kern w:val="2"/>
              <w:szCs w:val="24"/>
              <w:lang w:eastAsia="en-GB"/>
              <w14:ligatures w14:val="standardContextual"/>
            </w:rPr>
          </w:pPr>
          <w:ins w:id="97"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"_Toc171944951"</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8.1.2</w:t>
            </w:r>
            <w:r>
              <w:rPr>
                <w:rFonts w:asciiTheme="minorHAnsi" w:eastAsiaTheme="minorEastAsia" w:hAnsiTheme="minorHAnsi"/>
                <w:noProof/>
                <w:kern w:val="2"/>
                <w:szCs w:val="24"/>
                <w:lang w:eastAsia="en-GB"/>
                <w14:ligatures w14:val="standardContextual"/>
              </w:rPr>
              <w:tab/>
            </w:r>
            <w:r w:rsidRPr="004C53F0">
              <w:rPr>
                <w:rStyle w:val="Hyperlink"/>
                <w:noProof/>
              </w:rPr>
              <w:t>Employment Regime</w:t>
            </w:r>
            <w:r>
              <w:rPr>
                <w:noProof/>
                <w:webHidden/>
              </w:rPr>
              <w:tab/>
            </w:r>
            <w:r>
              <w:rPr>
                <w:noProof/>
                <w:webHidden/>
              </w:rPr>
              <w:fldChar w:fldCharType="begin"/>
            </w:r>
            <w:r>
              <w:rPr>
                <w:noProof/>
                <w:webHidden/>
              </w:rPr>
              <w:instrText xml:space="preserve"> PAGEREF _Toc171944951 \h </w:instrText>
            </w:r>
          </w:ins>
          <w:r>
            <w:rPr>
              <w:noProof/>
              <w:webHidden/>
            </w:rPr>
          </w:r>
          <w:r>
            <w:rPr>
              <w:noProof/>
              <w:webHidden/>
            </w:rPr>
            <w:fldChar w:fldCharType="separate"/>
          </w:r>
          <w:ins w:id="98" w:author="Baldauf, Beate" w:date="2024-07-15T14:08:00Z" w16du:dateUtc="2024-07-15T12:08:00Z">
            <w:r>
              <w:rPr>
                <w:noProof/>
                <w:webHidden/>
              </w:rPr>
              <w:t>54</w:t>
            </w:r>
            <w:r>
              <w:rPr>
                <w:noProof/>
                <w:webHidden/>
              </w:rPr>
              <w:fldChar w:fldCharType="end"/>
            </w:r>
            <w:r w:rsidRPr="004C53F0">
              <w:rPr>
                <w:rStyle w:val="Hyperlink"/>
                <w:noProof/>
              </w:rPr>
              <w:fldChar w:fldCharType="end"/>
            </w:r>
          </w:ins>
        </w:p>
        <w:p w14:paraId="1A5FDD77" w14:textId="01EDEB7A" w:rsidR="00513627" w:rsidRDefault="00513627">
          <w:pPr>
            <w:pStyle w:val="TOC2"/>
            <w:tabs>
              <w:tab w:val="left" w:pos="960"/>
            </w:tabs>
            <w:rPr>
              <w:ins w:id="99" w:author="Baldauf, Beate" w:date="2024-07-15T14:08:00Z" w16du:dateUtc="2024-07-15T12:08:00Z"/>
              <w:rFonts w:asciiTheme="minorHAnsi" w:eastAsiaTheme="minorEastAsia" w:hAnsiTheme="minorHAnsi"/>
              <w:noProof/>
              <w:kern w:val="2"/>
              <w:szCs w:val="24"/>
              <w:lang w:eastAsia="en-GB"/>
              <w14:ligatures w14:val="standardContextual"/>
            </w:rPr>
          </w:pPr>
          <w:ins w:id="100"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"_Toc171944952"</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8.2</w:t>
            </w:r>
            <w:r>
              <w:rPr>
                <w:rFonts w:asciiTheme="minorHAnsi" w:eastAsiaTheme="minorEastAsia" w:hAnsiTheme="minorHAnsi"/>
                <w:noProof/>
                <w:kern w:val="2"/>
                <w:szCs w:val="24"/>
                <w:lang w:eastAsia="en-GB"/>
                <w14:ligatures w14:val="standardContextual"/>
              </w:rPr>
              <w:tab/>
            </w:r>
            <w:r w:rsidRPr="004C53F0">
              <w:rPr>
                <w:rStyle w:val="Hyperlink"/>
                <w:noProof/>
              </w:rPr>
              <w:t>Implementing Fair Work in Scotland, Wales and Northern Ireland</w:t>
            </w:r>
            <w:r>
              <w:rPr>
                <w:noProof/>
                <w:webHidden/>
              </w:rPr>
              <w:tab/>
            </w:r>
            <w:r>
              <w:rPr>
                <w:noProof/>
                <w:webHidden/>
              </w:rPr>
              <w:fldChar w:fldCharType="begin"/>
            </w:r>
            <w:r>
              <w:rPr>
                <w:noProof/>
                <w:webHidden/>
              </w:rPr>
              <w:instrText xml:space="preserve"> PAGEREF _Toc171944952 \h </w:instrText>
            </w:r>
          </w:ins>
          <w:r>
            <w:rPr>
              <w:noProof/>
              <w:webHidden/>
            </w:rPr>
          </w:r>
          <w:r>
            <w:rPr>
              <w:noProof/>
              <w:webHidden/>
            </w:rPr>
            <w:fldChar w:fldCharType="separate"/>
          </w:r>
          <w:ins w:id="101" w:author="Baldauf, Beate" w:date="2024-07-15T14:08:00Z" w16du:dateUtc="2024-07-15T12:08:00Z">
            <w:r>
              <w:rPr>
                <w:noProof/>
                <w:webHidden/>
              </w:rPr>
              <w:t>55</w:t>
            </w:r>
            <w:r>
              <w:rPr>
                <w:noProof/>
                <w:webHidden/>
              </w:rPr>
              <w:fldChar w:fldCharType="end"/>
            </w:r>
            <w:r w:rsidRPr="004C53F0">
              <w:rPr>
                <w:rStyle w:val="Hyperlink"/>
                <w:noProof/>
              </w:rPr>
              <w:fldChar w:fldCharType="end"/>
            </w:r>
          </w:ins>
        </w:p>
        <w:p w14:paraId="6ABFEE07" w14:textId="510C5DD4" w:rsidR="00513627" w:rsidRDefault="00513627">
          <w:pPr>
            <w:pStyle w:val="TOC3"/>
            <w:tabs>
              <w:tab w:val="left" w:pos="1440"/>
              <w:tab w:val="right" w:leader="dot" w:pos="9016"/>
            </w:tabs>
            <w:rPr>
              <w:ins w:id="102" w:author="Baldauf, Beate" w:date="2024-07-15T14:08:00Z" w16du:dateUtc="2024-07-15T12:08:00Z"/>
              <w:rFonts w:asciiTheme="minorHAnsi" w:eastAsiaTheme="minorEastAsia" w:hAnsiTheme="minorHAnsi"/>
              <w:noProof/>
              <w:kern w:val="2"/>
              <w:szCs w:val="24"/>
              <w:lang w:eastAsia="en-GB"/>
              <w14:ligatures w14:val="standardContextual"/>
            </w:rPr>
          </w:pPr>
          <w:ins w:id="103"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"_Toc171944953"</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8.2.1</w:t>
            </w:r>
            <w:r>
              <w:rPr>
                <w:rFonts w:asciiTheme="minorHAnsi" w:eastAsiaTheme="minorEastAsia" w:hAnsiTheme="minorHAnsi"/>
                <w:noProof/>
                <w:kern w:val="2"/>
                <w:szCs w:val="24"/>
                <w:lang w:eastAsia="en-GB"/>
                <w14:ligatures w14:val="standardContextual"/>
              </w:rPr>
              <w:tab/>
            </w:r>
            <w:r w:rsidRPr="004C53F0">
              <w:rPr>
                <w:rStyle w:val="Hyperlink"/>
                <w:noProof/>
              </w:rPr>
              <w:t>Scotland</w:t>
            </w:r>
            <w:r>
              <w:rPr>
                <w:noProof/>
                <w:webHidden/>
              </w:rPr>
              <w:tab/>
            </w:r>
            <w:r>
              <w:rPr>
                <w:noProof/>
                <w:webHidden/>
              </w:rPr>
              <w:fldChar w:fldCharType="begin"/>
            </w:r>
            <w:r>
              <w:rPr>
                <w:noProof/>
                <w:webHidden/>
              </w:rPr>
              <w:instrText xml:space="preserve"> PAGEREF _Toc171944953 \h </w:instrText>
            </w:r>
          </w:ins>
          <w:r>
            <w:rPr>
              <w:noProof/>
              <w:webHidden/>
            </w:rPr>
          </w:r>
          <w:r>
            <w:rPr>
              <w:noProof/>
              <w:webHidden/>
            </w:rPr>
            <w:fldChar w:fldCharType="separate"/>
          </w:r>
          <w:ins w:id="104" w:author="Baldauf, Beate" w:date="2024-07-15T14:08:00Z" w16du:dateUtc="2024-07-15T12:08:00Z">
            <w:r>
              <w:rPr>
                <w:noProof/>
                <w:webHidden/>
              </w:rPr>
              <w:t>55</w:t>
            </w:r>
            <w:r>
              <w:rPr>
                <w:noProof/>
                <w:webHidden/>
              </w:rPr>
              <w:fldChar w:fldCharType="end"/>
            </w:r>
            <w:r w:rsidRPr="004C53F0">
              <w:rPr>
                <w:rStyle w:val="Hyperlink"/>
                <w:noProof/>
              </w:rPr>
              <w:fldChar w:fldCharType="end"/>
            </w:r>
          </w:ins>
        </w:p>
        <w:p w14:paraId="601B6D8A" w14:textId="461987ED" w:rsidR="00513627" w:rsidRDefault="00513627">
          <w:pPr>
            <w:pStyle w:val="TOC3"/>
            <w:tabs>
              <w:tab w:val="left" w:pos="1440"/>
              <w:tab w:val="right" w:leader="dot" w:pos="9016"/>
            </w:tabs>
            <w:rPr>
              <w:ins w:id="105" w:author="Baldauf, Beate" w:date="2024-07-15T14:08:00Z" w16du:dateUtc="2024-07-15T12:08:00Z"/>
              <w:rFonts w:asciiTheme="minorHAnsi" w:eastAsiaTheme="minorEastAsia" w:hAnsiTheme="minorHAnsi"/>
              <w:noProof/>
              <w:kern w:val="2"/>
              <w:szCs w:val="24"/>
              <w:lang w:eastAsia="en-GB"/>
              <w14:ligatures w14:val="standardContextual"/>
            </w:rPr>
          </w:pPr>
          <w:ins w:id="106"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"_Toc171944954"</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8.2.2</w:t>
            </w:r>
            <w:r>
              <w:rPr>
                <w:rFonts w:asciiTheme="minorHAnsi" w:eastAsiaTheme="minorEastAsia" w:hAnsiTheme="minorHAnsi"/>
                <w:noProof/>
                <w:kern w:val="2"/>
                <w:szCs w:val="24"/>
                <w:lang w:eastAsia="en-GB"/>
                <w14:ligatures w14:val="standardContextual"/>
              </w:rPr>
              <w:tab/>
            </w:r>
            <w:r w:rsidRPr="004C53F0">
              <w:rPr>
                <w:rStyle w:val="Hyperlink"/>
                <w:noProof/>
              </w:rPr>
              <w:t>Wales</w:t>
            </w:r>
            <w:r>
              <w:rPr>
                <w:noProof/>
                <w:webHidden/>
              </w:rPr>
              <w:tab/>
            </w:r>
            <w:r>
              <w:rPr>
                <w:noProof/>
                <w:webHidden/>
              </w:rPr>
              <w:fldChar w:fldCharType="begin"/>
            </w:r>
            <w:r>
              <w:rPr>
                <w:noProof/>
                <w:webHidden/>
              </w:rPr>
              <w:instrText xml:space="preserve"> PAGEREF _Toc171944954 \h </w:instrText>
            </w:r>
          </w:ins>
          <w:r>
            <w:rPr>
              <w:noProof/>
              <w:webHidden/>
            </w:rPr>
          </w:r>
          <w:r>
            <w:rPr>
              <w:noProof/>
              <w:webHidden/>
            </w:rPr>
            <w:fldChar w:fldCharType="separate"/>
          </w:r>
          <w:ins w:id="107" w:author="Baldauf, Beate" w:date="2024-07-15T14:08:00Z" w16du:dateUtc="2024-07-15T12:08:00Z">
            <w:r>
              <w:rPr>
                <w:noProof/>
                <w:webHidden/>
              </w:rPr>
              <w:t>58</w:t>
            </w:r>
            <w:r>
              <w:rPr>
                <w:noProof/>
                <w:webHidden/>
              </w:rPr>
              <w:fldChar w:fldCharType="end"/>
            </w:r>
            <w:r w:rsidRPr="004C53F0">
              <w:rPr>
                <w:rStyle w:val="Hyperlink"/>
                <w:noProof/>
              </w:rPr>
              <w:fldChar w:fldCharType="end"/>
            </w:r>
          </w:ins>
        </w:p>
        <w:p w14:paraId="17462FA9" w14:textId="373739BC" w:rsidR="00513627" w:rsidRDefault="00513627">
          <w:pPr>
            <w:pStyle w:val="TOC3"/>
            <w:tabs>
              <w:tab w:val="left" w:pos="1440"/>
              <w:tab w:val="right" w:leader="dot" w:pos="9016"/>
            </w:tabs>
            <w:rPr>
              <w:ins w:id="108" w:author="Baldauf, Beate" w:date="2024-07-15T14:08:00Z" w16du:dateUtc="2024-07-15T12:08:00Z"/>
              <w:rFonts w:asciiTheme="minorHAnsi" w:eastAsiaTheme="minorEastAsia" w:hAnsiTheme="minorHAnsi"/>
              <w:noProof/>
              <w:kern w:val="2"/>
              <w:szCs w:val="24"/>
              <w:lang w:eastAsia="en-GB"/>
              <w14:ligatures w14:val="standardContextual"/>
            </w:rPr>
          </w:pPr>
          <w:ins w:id="109" w:author="Baldauf, Beate" w:date="2024-07-15T14:08:00Z" w16du:dateUtc="2024-07-15T12:08:00Z">
            <w:r w:rsidRPr="004C53F0">
              <w:rPr>
                <w:rStyle w:val="Hyperlink"/>
                <w:noProof/>
              </w:rPr>
              <w:lastRenderedPageBreak/>
              <w:fldChar w:fldCharType="begin"/>
            </w:r>
            <w:r w:rsidRPr="004C53F0">
              <w:rPr>
                <w:rStyle w:val="Hyperlink"/>
                <w:noProof/>
              </w:rPr>
              <w:instrText xml:space="preserve"> </w:instrText>
            </w:r>
            <w:r>
              <w:rPr>
                <w:noProof/>
              </w:rPr>
              <w:instrText>HYPERLINK \l "_Toc171944955"</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8.2.3</w:t>
            </w:r>
            <w:r>
              <w:rPr>
                <w:rFonts w:asciiTheme="minorHAnsi" w:eastAsiaTheme="minorEastAsia" w:hAnsiTheme="minorHAnsi"/>
                <w:noProof/>
                <w:kern w:val="2"/>
                <w:szCs w:val="24"/>
                <w:lang w:eastAsia="en-GB"/>
                <w14:ligatures w14:val="standardContextual"/>
              </w:rPr>
              <w:tab/>
            </w:r>
            <w:r w:rsidRPr="004C53F0">
              <w:rPr>
                <w:rStyle w:val="Hyperlink"/>
                <w:noProof/>
              </w:rPr>
              <w:t>Northern Ireland</w:t>
            </w:r>
            <w:r>
              <w:rPr>
                <w:noProof/>
                <w:webHidden/>
              </w:rPr>
              <w:tab/>
            </w:r>
            <w:r>
              <w:rPr>
                <w:noProof/>
                <w:webHidden/>
              </w:rPr>
              <w:fldChar w:fldCharType="begin"/>
            </w:r>
            <w:r>
              <w:rPr>
                <w:noProof/>
                <w:webHidden/>
              </w:rPr>
              <w:instrText xml:space="preserve"> PAGEREF _Toc171944955 \h </w:instrText>
            </w:r>
          </w:ins>
          <w:r>
            <w:rPr>
              <w:noProof/>
              <w:webHidden/>
            </w:rPr>
          </w:r>
          <w:r>
            <w:rPr>
              <w:noProof/>
              <w:webHidden/>
            </w:rPr>
            <w:fldChar w:fldCharType="separate"/>
          </w:r>
          <w:ins w:id="110" w:author="Baldauf, Beate" w:date="2024-07-15T14:08:00Z" w16du:dateUtc="2024-07-15T12:08:00Z">
            <w:r>
              <w:rPr>
                <w:noProof/>
                <w:webHidden/>
              </w:rPr>
              <w:t>60</w:t>
            </w:r>
            <w:r>
              <w:rPr>
                <w:noProof/>
                <w:webHidden/>
              </w:rPr>
              <w:fldChar w:fldCharType="end"/>
            </w:r>
            <w:r w:rsidRPr="004C53F0">
              <w:rPr>
                <w:rStyle w:val="Hyperlink"/>
                <w:noProof/>
              </w:rPr>
              <w:fldChar w:fldCharType="end"/>
            </w:r>
          </w:ins>
        </w:p>
        <w:p w14:paraId="7A9F28C7" w14:textId="7CCCAF6B" w:rsidR="00513627" w:rsidRDefault="00513627">
          <w:pPr>
            <w:pStyle w:val="TOC2"/>
            <w:tabs>
              <w:tab w:val="left" w:pos="960"/>
            </w:tabs>
            <w:rPr>
              <w:ins w:id="111" w:author="Baldauf, Beate" w:date="2024-07-15T14:08:00Z" w16du:dateUtc="2024-07-15T12:08:00Z"/>
              <w:rFonts w:asciiTheme="minorHAnsi" w:eastAsiaTheme="minorEastAsia" w:hAnsiTheme="minorHAnsi"/>
              <w:noProof/>
              <w:kern w:val="2"/>
              <w:szCs w:val="24"/>
              <w:lang w:eastAsia="en-GB"/>
              <w14:ligatures w14:val="standardContextual"/>
            </w:rPr>
          </w:pPr>
          <w:ins w:id="112"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"_Toc171944956"</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8.3</w:t>
            </w:r>
            <w:r>
              <w:rPr>
                <w:rFonts w:asciiTheme="minorHAnsi" w:eastAsiaTheme="minorEastAsia" w:hAnsiTheme="minorHAnsi"/>
                <w:noProof/>
                <w:kern w:val="2"/>
                <w:szCs w:val="24"/>
                <w:lang w:eastAsia="en-GB"/>
                <w14:ligatures w14:val="standardContextual"/>
              </w:rPr>
              <w:tab/>
            </w:r>
            <w:r w:rsidRPr="004C53F0">
              <w:rPr>
                <w:rStyle w:val="Hyperlink"/>
                <w:noProof/>
              </w:rPr>
              <w:t>Social dialogue and employee voice in the social care sector</w:t>
            </w:r>
            <w:r>
              <w:rPr>
                <w:noProof/>
                <w:webHidden/>
              </w:rPr>
              <w:tab/>
            </w:r>
            <w:r>
              <w:rPr>
                <w:noProof/>
                <w:webHidden/>
              </w:rPr>
              <w:fldChar w:fldCharType="begin"/>
            </w:r>
            <w:r>
              <w:rPr>
                <w:noProof/>
                <w:webHidden/>
              </w:rPr>
              <w:instrText xml:space="preserve"> PAGEREF _Toc171944956 \h </w:instrText>
            </w:r>
          </w:ins>
          <w:r>
            <w:rPr>
              <w:noProof/>
              <w:webHidden/>
            </w:rPr>
          </w:r>
          <w:r>
            <w:rPr>
              <w:noProof/>
              <w:webHidden/>
            </w:rPr>
            <w:fldChar w:fldCharType="separate"/>
          </w:r>
          <w:ins w:id="113" w:author="Baldauf, Beate" w:date="2024-07-15T14:08:00Z" w16du:dateUtc="2024-07-15T12:08:00Z">
            <w:r>
              <w:rPr>
                <w:noProof/>
                <w:webHidden/>
              </w:rPr>
              <w:t>61</w:t>
            </w:r>
            <w:r>
              <w:rPr>
                <w:noProof/>
                <w:webHidden/>
              </w:rPr>
              <w:fldChar w:fldCharType="end"/>
            </w:r>
            <w:r w:rsidRPr="004C53F0">
              <w:rPr>
                <w:rStyle w:val="Hyperlink"/>
                <w:noProof/>
              </w:rPr>
              <w:fldChar w:fldCharType="end"/>
            </w:r>
          </w:ins>
        </w:p>
        <w:p w14:paraId="46EC57F3" w14:textId="59490B0D" w:rsidR="00513627" w:rsidRDefault="00513627">
          <w:pPr>
            <w:pStyle w:val="TOC2"/>
            <w:tabs>
              <w:tab w:val="left" w:pos="960"/>
            </w:tabs>
            <w:rPr>
              <w:ins w:id="114" w:author="Baldauf, Beate" w:date="2024-07-15T14:08:00Z" w16du:dateUtc="2024-07-15T12:08:00Z"/>
              <w:rFonts w:asciiTheme="minorHAnsi" w:eastAsiaTheme="minorEastAsia" w:hAnsiTheme="minorHAnsi"/>
              <w:noProof/>
              <w:kern w:val="2"/>
              <w:szCs w:val="24"/>
              <w:lang w:eastAsia="en-GB"/>
              <w14:ligatures w14:val="standardContextual"/>
            </w:rPr>
          </w:pPr>
          <w:ins w:id="115"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"_Toc171944957"</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8.4</w:t>
            </w:r>
            <w:r>
              <w:rPr>
                <w:rFonts w:asciiTheme="minorHAnsi" w:eastAsiaTheme="minorEastAsia" w:hAnsiTheme="minorHAnsi"/>
                <w:noProof/>
                <w:kern w:val="2"/>
                <w:szCs w:val="24"/>
                <w:lang w:eastAsia="en-GB"/>
                <w14:ligatures w14:val="standardContextual"/>
              </w:rPr>
              <w:tab/>
            </w:r>
            <w:r w:rsidRPr="004C53F0">
              <w:rPr>
                <w:rStyle w:val="Hyperlink"/>
                <w:noProof/>
              </w:rPr>
              <w:t>Funding reforms in England impacting the adult social care workforce</w:t>
            </w:r>
            <w:r>
              <w:rPr>
                <w:noProof/>
                <w:webHidden/>
              </w:rPr>
              <w:tab/>
            </w:r>
            <w:r>
              <w:rPr>
                <w:noProof/>
                <w:webHidden/>
              </w:rPr>
              <w:fldChar w:fldCharType="begin"/>
            </w:r>
            <w:r>
              <w:rPr>
                <w:noProof/>
                <w:webHidden/>
              </w:rPr>
              <w:instrText xml:space="preserve"> PAGEREF _Toc171944957 \h </w:instrText>
            </w:r>
          </w:ins>
          <w:r>
            <w:rPr>
              <w:noProof/>
              <w:webHidden/>
            </w:rPr>
          </w:r>
          <w:r>
            <w:rPr>
              <w:noProof/>
              <w:webHidden/>
            </w:rPr>
            <w:fldChar w:fldCharType="separate"/>
          </w:r>
          <w:ins w:id="116" w:author="Baldauf, Beate" w:date="2024-07-15T14:08:00Z" w16du:dateUtc="2024-07-15T12:08:00Z">
            <w:r>
              <w:rPr>
                <w:noProof/>
                <w:webHidden/>
              </w:rPr>
              <w:t>65</w:t>
            </w:r>
            <w:r>
              <w:rPr>
                <w:noProof/>
                <w:webHidden/>
              </w:rPr>
              <w:fldChar w:fldCharType="end"/>
            </w:r>
            <w:r w:rsidRPr="004C53F0">
              <w:rPr>
                <w:rStyle w:val="Hyperlink"/>
                <w:noProof/>
              </w:rPr>
              <w:fldChar w:fldCharType="end"/>
            </w:r>
          </w:ins>
        </w:p>
        <w:p w14:paraId="73F6D047" w14:textId="52D59500" w:rsidR="00513627" w:rsidRDefault="00513627">
          <w:pPr>
            <w:pStyle w:val="TOC3"/>
            <w:tabs>
              <w:tab w:val="left" w:pos="1440"/>
              <w:tab w:val="right" w:leader="dot" w:pos="9016"/>
            </w:tabs>
            <w:rPr>
              <w:ins w:id="117" w:author="Baldauf, Beate" w:date="2024-07-15T14:08:00Z" w16du:dateUtc="2024-07-15T12:08:00Z"/>
              <w:rFonts w:asciiTheme="minorHAnsi" w:eastAsiaTheme="minorEastAsia" w:hAnsiTheme="minorHAnsi"/>
              <w:noProof/>
              <w:kern w:val="2"/>
              <w:szCs w:val="24"/>
              <w:lang w:eastAsia="en-GB"/>
              <w14:ligatures w14:val="standardContextual"/>
            </w:rPr>
          </w:pPr>
          <w:ins w:id="118"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"_Toc171944958"</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8.4.1</w:t>
            </w:r>
            <w:r>
              <w:rPr>
                <w:rFonts w:asciiTheme="minorHAnsi" w:eastAsiaTheme="minorEastAsia" w:hAnsiTheme="minorHAnsi"/>
                <w:noProof/>
                <w:kern w:val="2"/>
                <w:szCs w:val="24"/>
                <w:lang w:eastAsia="en-GB"/>
                <w14:ligatures w14:val="standardContextual"/>
              </w:rPr>
              <w:tab/>
            </w:r>
            <w:r w:rsidRPr="004C53F0">
              <w:rPr>
                <w:rStyle w:val="Hyperlink"/>
                <w:noProof/>
              </w:rPr>
              <w:t>Market Sustainability and Fair Cost of Care Fund</w:t>
            </w:r>
            <w:r>
              <w:rPr>
                <w:noProof/>
                <w:webHidden/>
              </w:rPr>
              <w:tab/>
            </w:r>
            <w:r>
              <w:rPr>
                <w:noProof/>
                <w:webHidden/>
              </w:rPr>
              <w:fldChar w:fldCharType="begin"/>
            </w:r>
            <w:r>
              <w:rPr>
                <w:noProof/>
                <w:webHidden/>
              </w:rPr>
              <w:instrText xml:space="preserve"> PAGEREF _Toc171944958 \h </w:instrText>
            </w:r>
          </w:ins>
          <w:r>
            <w:rPr>
              <w:noProof/>
              <w:webHidden/>
            </w:rPr>
          </w:r>
          <w:r>
            <w:rPr>
              <w:noProof/>
              <w:webHidden/>
            </w:rPr>
            <w:fldChar w:fldCharType="separate"/>
          </w:r>
          <w:ins w:id="119" w:author="Baldauf, Beate" w:date="2024-07-15T14:08:00Z" w16du:dateUtc="2024-07-15T12:08:00Z">
            <w:r>
              <w:rPr>
                <w:noProof/>
                <w:webHidden/>
              </w:rPr>
              <w:t>65</w:t>
            </w:r>
            <w:r>
              <w:rPr>
                <w:noProof/>
                <w:webHidden/>
              </w:rPr>
              <w:fldChar w:fldCharType="end"/>
            </w:r>
            <w:r w:rsidRPr="004C53F0">
              <w:rPr>
                <w:rStyle w:val="Hyperlink"/>
                <w:noProof/>
              </w:rPr>
              <w:fldChar w:fldCharType="end"/>
            </w:r>
          </w:ins>
        </w:p>
        <w:p w14:paraId="5EA12D2D" w14:textId="589C91F3" w:rsidR="00513627" w:rsidRDefault="00513627">
          <w:pPr>
            <w:pStyle w:val="TOC3"/>
            <w:tabs>
              <w:tab w:val="left" w:pos="1440"/>
              <w:tab w:val="right" w:leader="dot" w:pos="9016"/>
            </w:tabs>
            <w:rPr>
              <w:ins w:id="120" w:author="Baldauf, Beate" w:date="2024-07-15T14:08:00Z" w16du:dateUtc="2024-07-15T12:08:00Z"/>
              <w:rFonts w:asciiTheme="minorHAnsi" w:eastAsiaTheme="minorEastAsia" w:hAnsiTheme="minorHAnsi"/>
              <w:noProof/>
              <w:kern w:val="2"/>
              <w:szCs w:val="24"/>
              <w:lang w:eastAsia="en-GB"/>
              <w14:ligatures w14:val="standardContextual"/>
            </w:rPr>
          </w:pPr>
          <w:ins w:id="121"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"_Toc171944959"</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rFonts w:cs="Arial"/>
                <w:bCs/>
                <w:noProof/>
              </w:rPr>
              <w:t>8.4.2</w:t>
            </w:r>
            <w:r>
              <w:rPr>
                <w:rFonts w:asciiTheme="minorHAnsi" w:eastAsiaTheme="minorEastAsia" w:hAnsiTheme="minorHAnsi"/>
                <w:noProof/>
                <w:kern w:val="2"/>
                <w:szCs w:val="24"/>
                <w:lang w:eastAsia="en-GB"/>
                <w14:ligatures w14:val="standardContextual"/>
              </w:rPr>
              <w:tab/>
            </w:r>
            <w:r w:rsidRPr="004C53F0">
              <w:rPr>
                <w:rStyle w:val="Hyperlink"/>
                <w:noProof/>
              </w:rPr>
              <w:t>Vision of a National Care Service</w:t>
            </w:r>
            <w:r>
              <w:rPr>
                <w:noProof/>
                <w:webHidden/>
              </w:rPr>
              <w:tab/>
            </w:r>
            <w:r>
              <w:rPr>
                <w:noProof/>
                <w:webHidden/>
              </w:rPr>
              <w:fldChar w:fldCharType="begin"/>
            </w:r>
            <w:r>
              <w:rPr>
                <w:noProof/>
                <w:webHidden/>
              </w:rPr>
              <w:instrText xml:space="preserve"> PAGEREF _Toc171944959 \h </w:instrText>
            </w:r>
          </w:ins>
          <w:r>
            <w:rPr>
              <w:noProof/>
              <w:webHidden/>
            </w:rPr>
          </w:r>
          <w:r>
            <w:rPr>
              <w:noProof/>
              <w:webHidden/>
            </w:rPr>
            <w:fldChar w:fldCharType="separate"/>
          </w:r>
          <w:ins w:id="122" w:author="Baldauf, Beate" w:date="2024-07-15T14:08:00Z" w16du:dateUtc="2024-07-15T12:08:00Z">
            <w:r>
              <w:rPr>
                <w:noProof/>
                <w:webHidden/>
              </w:rPr>
              <w:t>68</w:t>
            </w:r>
            <w:r>
              <w:rPr>
                <w:noProof/>
                <w:webHidden/>
              </w:rPr>
              <w:fldChar w:fldCharType="end"/>
            </w:r>
            <w:r w:rsidRPr="004C53F0">
              <w:rPr>
                <w:rStyle w:val="Hyperlink"/>
                <w:noProof/>
              </w:rPr>
              <w:fldChar w:fldCharType="end"/>
            </w:r>
          </w:ins>
        </w:p>
        <w:p w14:paraId="684EFB13" w14:textId="1A459AB6" w:rsidR="00513627" w:rsidRDefault="00513627">
          <w:pPr>
            <w:pStyle w:val="TOC1"/>
            <w:tabs>
              <w:tab w:val="left" w:pos="440"/>
            </w:tabs>
            <w:rPr>
              <w:ins w:id="123" w:author="Baldauf, Beate" w:date="2024-07-15T14:08:00Z" w16du:dateUtc="2024-07-15T12:08:00Z"/>
              <w:rFonts w:asciiTheme="minorHAnsi" w:eastAsiaTheme="minorEastAsia" w:hAnsiTheme="minorHAnsi"/>
              <w:noProof/>
              <w:kern w:val="2"/>
              <w:szCs w:val="24"/>
              <w:lang w:eastAsia="en-GB"/>
              <w14:ligatures w14:val="standardContextual"/>
            </w:rPr>
          </w:pPr>
          <w:ins w:id="124" w:author="Baldauf, Beate" w:date="2024-07-15T14:08:00Z" w16du:dateUtc="2024-07-15T12:08:00Z">
            <w:r w:rsidRPr="004C53F0">
              <w:rPr>
                <w:rStyle w:val="Hyperlink"/>
                <w:noProof/>
              </w:rPr>
              <w:fldChar w:fldCharType="begin"/>
            </w:r>
            <w:r w:rsidRPr="004C53F0">
              <w:rPr>
                <w:rStyle w:val="Hyperlink"/>
                <w:noProof/>
              </w:rPr>
              <w:instrText xml:space="preserve"> </w:instrText>
            </w:r>
            <w:r>
              <w:rPr>
                <w:noProof/>
              </w:rPr>
              <w:instrText>HYPERLINK \l "_Toc171944960"</w:instrText>
            </w:r>
            <w:r w:rsidRPr="004C53F0">
              <w:rPr>
                <w:rStyle w:val="Hyperlink"/>
                <w:noProof/>
              </w:rPr>
              <w:instrText xml:space="preserve"> </w:instrText>
            </w:r>
            <w:r w:rsidRPr="004C53F0">
              <w:rPr>
                <w:rStyle w:val="Hyperlink"/>
                <w:noProof/>
              </w:rPr>
            </w:r>
            <w:r w:rsidRPr="004C53F0">
              <w:rPr>
                <w:rStyle w:val="Hyperlink"/>
                <w:noProof/>
              </w:rPr>
              <w:fldChar w:fldCharType="separate"/>
            </w:r>
            <w:r w:rsidRPr="004C53F0">
              <w:rPr>
                <w:rStyle w:val="Hyperlink"/>
                <w:bCs/>
                <w:noProof/>
              </w:rPr>
              <w:t>9</w:t>
            </w:r>
            <w:r>
              <w:rPr>
                <w:rFonts w:asciiTheme="minorHAnsi" w:eastAsiaTheme="minorEastAsia" w:hAnsiTheme="minorHAnsi"/>
                <w:noProof/>
                <w:kern w:val="2"/>
                <w:szCs w:val="24"/>
                <w:lang w:eastAsia="en-GB"/>
                <w14:ligatures w14:val="standardContextual"/>
              </w:rPr>
              <w:tab/>
            </w:r>
            <w:r w:rsidRPr="004C53F0">
              <w:rPr>
                <w:rStyle w:val="Hyperlink"/>
                <w:noProof/>
              </w:rPr>
              <w:t>Recommendations</w:t>
            </w:r>
            <w:r>
              <w:rPr>
                <w:noProof/>
                <w:webHidden/>
              </w:rPr>
              <w:tab/>
            </w:r>
            <w:r>
              <w:rPr>
                <w:noProof/>
                <w:webHidden/>
              </w:rPr>
              <w:fldChar w:fldCharType="begin"/>
            </w:r>
            <w:r>
              <w:rPr>
                <w:noProof/>
                <w:webHidden/>
              </w:rPr>
              <w:instrText xml:space="preserve"> PAGEREF _Toc171944960 \h </w:instrText>
            </w:r>
          </w:ins>
          <w:r>
            <w:rPr>
              <w:noProof/>
              <w:webHidden/>
            </w:rPr>
          </w:r>
          <w:r>
            <w:rPr>
              <w:noProof/>
              <w:webHidden/>
            </w:rPr>
            <w:fldChar w:fldCharType="separate"/>
          </w:r>
          <w:ins w:id="125" w:author="Baldauf, Beate" w:date="2024-07-15T14:08:00Z" w16du:dateUtc="2024-07-15T12:08:00Z">
            <w:r>
              <w:rPr>
                <w:noProof/>
                <w:webHidden/>
              </w:rPr>
              <w:t>68</w:t>
            </w:r>
            <w:r>
              <w:rPr>
                <w:noProof/>
                <w:webHidden/>
              </w:rPr>
              <w:fldChar w:fldCharType="end"/>
            </w:r>
            <w:r w:rsidRPr="004C53F0">
              <w:rPr>
                <w:rStyle w:val="Hyperlink"/>
                <w:noProof/>
              </w:rPr>
              <w:fldChar w:fldCharType="end"/>
            </w:r>
          </w:ins>
        </w:p>
        <w:p w14:paraId="726C5612" w14:textId="3902FF0A" w:rsidR="00830997" w:rsidDel="00513627" w:rsidRDefault="00830997">
          <w:pPr>
            <w:pStyle w:val="TOC1"/>
            <w:tabs>
              <w:tab w:val="left" w:pos="440"/>
            </w:tabs>
            <w:rPr>
              <w:ins w:id="126" w:author="Warhurst, Chris" w:date="2024-05-25T01:39:00Z" w16du:dateUtc="2024-05-25T00:39:00Z"/>
              <w:del w:id="127" w:author="Baldauf, Beate" w:date="2024-07-15T14:08:00Z" w16du:dateUtc="2024-07-15T12:08:00Z"/>
              <w:rFonts w:asciiTheme="minorHAnsi" w:eastAsiaTheme="minorEastAsia" w:hAnsiTheme="minorHAnsi"/>
              <w:noProof/>
              <w:kern w:val="2"/>
              <w:szCs w:val="24"/>
              <w:lang w:eastAsia="en-GB"/>
              <w14:ligatures w14:val="standardContextual"/>
            </w:rPr>
          </w:pPr>
          <w:ins w:id="128" w:author="Warhurst, Chris" w:date="2024-05-25T01:39:00Z" w16du:dateUtc="2024-05-25T00:39:00Z">
            <w:del w:id="129" w:author="Baldauf, Beate" w:date="2024-07-15T14:08:00Z" w16du:dateUtc="2024-07-15T12:08:00Z">
              <w:r w:rsidRPr="00513627" w:rsidDel="00513627">
                <w:rPr>
                  <w:rStyle w:val="Hyperlink"/>
                  <w:bCs/>
                  <w:noProof/>
                </w:rPr>
                <w:delText>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Introduction</w:delText>
              </w:r>
              <w:r w:rsidDel="00513627">
                <w:rPr>
                  <w:noProof/>
                  <w:webHidden/>
                </w:rPr>
                <w:tab/>
                <w:delText>1</w:delText>
              </w:r>
            </w:del>
          </w:ins>
        </w:p>
        <w:p w14:paraId="412EF0BE" w14:textId="0ECAFA9F" w:rsidR="00830997" w:rsidDel="00513627" w:rsidRDefault="00830997">
          <w:pPr>
            <w:pStyle w:val="TOC1"/>
            <w:tabs>
              <w:tab w:val="left" w:pos="440"/>
            </w:tabs>
            <w:rPr>
              <w:ins w:id="130" w:author="Warhurst, Chris" w:date="2024-05-25T01:39:00Z" w16du:dateUtc="2024-05-25T00:39:00Z"/>
              <w:del w:id="131" w:author="Baldauf, Beate" w:date="2024-07-15T14:08:00Z" w16du:dateUtc="2024-07-15T12:08:00Z"/>
              <w:rFonts w:asciiTheme="minorHAnsi" w:eastAsiaTheme="minorEastAsia" w:hAnsiTheme="minorHAnsi"/>
              <w:noProof/>
              <w:kern w:val="2"/>
              <w:szCs w:val="24"/>
              <w:lang w:eastAsia="en-GB"/>
              <w14:ligatures w14:val="standardContextual"/>
            </w:rPr>
          </w:pPr>
          <w:ins w:id="132" w:author="Warhurst, Chris" w:date="2024-05-25T01:39:00Z" w16du:dateUtc="2024-05-25T00:39:00Z">
            <w:del w:id="133" w:author="Baldauf, Beate" w:date="2024-07-15T14:08:00Z" w16du:dateUtc="2024-07-15T12:08:00Z">
              <w:r w:rsidRPr="00513627" w:rsidDel="00513627">
                <w:rPr>
                  <w:rStyle w:val="Hyperlink"/>
                  <w:bCs/>
                  <w:noProof/>
                </w:rPr>
                <w:delText>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Size and structure of the adult social care sector in the UK</w:delText>
              </w:r>
              <w:r w:rsidDel="00513627">
                <w:rPr>
                  <w:noProof/>
                  <w:webHidden/>
                </w:rPr>
                <w:tab/>
                <w:delText>5</w:delText>
              </w:r>
            </w:del>
          </w:ins>
        </w:p>
        <w:p w14:paraId="40D67AC5" w14:textId="10D05F1A" w:rsidR="00830997" w:rsidDel="00513627" w:rsidRDefault="00830997">
          <w:pPr>
            <w:pStyle w:val="TOC1"/>
            <w:tabs>
              <w:tab w:val="left" w:pos="440"/>
            </w:tabs>
            <w:rPr>
              <w:ins w:id="134" w:author="Warhurst, Chris" w:date="2024-05-25T01:39:00Z" w16du:dateUtc="2024-05-25T00:39:00Z"/>
              <w:del w:id="135" w:author="Baldauf, Beate" w:date="2024-07-15T14:08:00Z" w16du:dateUtc="2024-07-15T12:08:00Z"/>
              <w:rFonts w:asciiTheme="minorHAnsi" w:eastAsiaTheme="minorEastAsia" w:hAnsiTheme="minorHAnsi"/>
              <w:noProof/>
              <w:kern w:val="2"/>
              <w:szCs w:val="24"/>
              <w:lang w:eastAsia="en-GB"/>
              <w14:ligatures w14:val="standardContextual"/>
            </w:rPr>
          </w:pPr>
          <w:ins w:id="136" w:author="Warhurst, Chris" w:date="2024-05-25T01:39:00Z" w16du:dateUtc="2024-05-25T00:39:00Z">
            <w:del w:id="137" w:author="Baldauf, Beate" w:date="2024-07-15T14:08:00Z" w16du:dateUtc="2024-07-15T12:08:00Z">
              <w:r w:rsidRPr="00513627" w:rsidDel="00513627">
                <w:rPr>
                  <w:rStyle w:val="Hyperlink"/>
                  <w:bCs/>
                  <w:noProof/>
                </w:rPr>
                <w:delText>3</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Skills, training and development</w:delText>
              </w:r>
              <w:r w:rsidDel="00513627">
                <w:rPr>
                  <w:noProof/>
                  <w:webHidden/>
                </w:rPr>
                <w:tab/>
                <w:delText>9</w:delText>
              </w:r>
            </w:del>
          </w:ins>
        </w:p>
        <w:p w14:paraId="7F30B7EC" w14:textId="0637B281" w:rsidR="00830997" w:rsidDel="00513627" w:rsidRDefault="00830997">
          <w:pPr>
            <w:pStyle w:val="TOC2"/>
            <w:tabs>
              <w:tab w:val="left" w:pos="960"/>
            </w:tabs>
            <w:rPr>
              <w:ins w:id="138" w:author="Warhurst, Chris" w:date="2024-05-25T01:39:00Z" w16du:dateUtc="2024-05-25T00:39:00Z"/>
              <w:del w:id="139" w:author="Baldauf, Beate" w:date="2024-07-15T14:08:00Z" w16du:dateUtc="2024-07-15T12:08:00Z"/>
              <w:rFonts w:asciiTheme="minorHAnsi" w:eastAsiaTheme="minorEastAsia" w:hAnsiTheme="minorHAnsi"/>
              <w:noProof/>
              <w:kern w:val="2"/>
              <w:szCs w:val="24"/>
              <w:lang w:eastAsia="en-GB"/>
              <w14:ligatures w14:val="standardContextual"/>
            </w:rPr>
          </w:pPr>
          <w:ins w:id="140" w:author="Warhurst, Chris" w:date="2024-05-25T01:39:00Z" w16du:dateUtc="2024-05-25T00:39:00Z">
            <w:del w:id="141" w:author="Baldauf, Beate" w:date="2024-07-15T14:08:00Z" w16du:dateUtc="2024-07-15T12:08:00Z">
              <w:r w:rsidRPr="00513627" w:rsidDel="00513627">
                <w:rPr>
                  <w:rStyle w:val="Hyperlink"/>
                  <w:bCs/>
                  <w:noProof/>
                </w:rPr>
                <w:delText>3.1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Policy and regulation</w:delText>
              </w:r>
              <w:r w:rsidDel="00513627">
                <w:rPr>
                  <w:noProof/>
                  <w:webHidden/>
                </w:rPr>
                <w:tab/>
                <w:delText>11</w:delText>
              </w:r>
            </w:del>
          </w:ins>
        </w:p>
        <w:p w14:paraId="0B0CC935" w14:textId="67DE286A" w:rsidR="00830997" w:rsidDel="00513627" w:rsidRDefault="00830997">
          <w:pPr>
            <w:pStyle w:val="TOC2"/>
            <w:tabs>
              <w:tab w:val="left" w:pos="960"/>
            </w:tabs>
            <w:rPr>
              <w:ins w:id="142" w:author="Warhurst, Chris" w:date="2024-05-25T01:39:00Z" w16du:dateUtc="2024-05-25T00:39:00Z"/>
              <w:del w:id="143" w:author="Baldauf, Beate" w:date="2024-07-15T14:08:00Z" w16du:dateUtc="2024-07-15T12:08:00Z"/>
              <w:rFonts w:asciiTheme="minorHAnsi" w:eastAsiaTheme="minorEastAsia" w:hAnsiTheme="minorHAnsi"/>
              <w:noProof/>
              <w:kern w:val="2"/>
              <w:szCs w:val="24"/>
              <w:lang w:eastAsia="en-GB"/>
              <w14:ligatures w14:val="standardContextual"/>
            </w:rPr>
          </w:pPr>
          <w:ins w:id="144" w:author="Warhurst, Chris" w:date="2024-05-25T01:39:00Z" w16du:dateUtc="2024-05-25T00:39:00Z">
            <w:del w:id="145" w:author="Baldauf, Beate" w:date="2024-07-15T14:08:00Z" w16du:dateUtc="2024-07-15T12:08:00Z">
              <w:r w:rsidRPr="00513627" w:rsidDel="00513627">
                <w:rPr>
                  <w:rStyle w:val="Hyperlink"/>
                  <w:bCs/>
                  <w:noProof/>
                </w:rPr>
                <w:delText>3.2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Training and development in practice</w:delText>
              </w:r>
              <w:r w:rsidDel="00513627">
                <w:rPr>
                  <w:noProof/>
                  <w:webHidden/>
                </w:rPr>
                <w:tab/>
                <w:delText>13</w:delText>
              </w:r>
            </w:del>
          </w:ins>
        </w:p>
        <w:p w14:paraId="048F9C19" w14:textId="5779DABF" w:rsidR="00830997" w:rsidDel="00513627" w:rsidRDefault="00830997">
          <w:pPr>
            <w:pStyle w:val="TOC2"/>
            <w:tabs>
              <w:tab w:val="left" w:pos="960"/>
            </w:tabs>
            <w:rPr>
              <w:ins w:id="146" w:author="Warhurst, Chris" w:date="2024-05-25T01:39:00Z" w16du:dateUtc="2024-05-25T00:39:00Z"/>
              <w:del w:id="147" w:author="Baldauf, Beate" w:date="2024-07-15T14:08:00Z" w16du:dateUtc="2024-07-15T12:08:00Z"/>
              <w:rFonts w:asciiTheme="minorHAnsi" w:eastAsiaTheme="minorEastAsia" w:hAnsiTheme="minorHAnsi"/>
              <w:noProof/>
              <w:kern w:val="2"/>
              <w:szCs w:val="24"/>
              <w:lang w:eastAsia="en-GB"/>
              <w14:ligatures w14:val="standardContextual"/>
            </w:rPr>
          </w:pPr>
          <w:ins w:id="148" w:author="Warhurst, Chris" w:date="2024-05-25T01:39:00Z" w16du:dateUtc="2024-05-25T00:39:00Z">
            <w:del w:id="149" w:author="Baldauf, Beate" w:date="2024-07-15T14:08:00Z" w16du:dateUtc="2024-07-15T12:08:00Z">
              <w:r w:rsidRPr="00513627" w:rsidDel="00513627">
                <w:rPr>
                  <w:rStyle w:val="Hyperlink"/>
                  <w:bCs/>
                  <w:noProof/>
                </w:rPr>
                <w:delText>3.3</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Challenges</w:delText>
              </w:r>
              <w:r w:rsidDel="00513627">
                <w:rPr>
                  <w:noProof/>
                  <w:webHidden/>
                </w:rPr>
                <w:tab/>
                <w:delText>15</w:delText>
              </w:r>
            </w:del>
          </w:ins>
        </w:p>
        <w:p w14:paraId="14641425" w14:textId="2AC556B3" w:rsidR="00830997" w:rsidDel="00513627" w:rsidRDefault="00830997">
          <w:pPr>
            <w:pStyle w:val="TOC2"/>
            <w:tabs>
              <w:tab w:val="left" w:pos="960"/>
            </w:tabs>
            <w:rPr>
              <w:ins w:id="150" w:author="Warhurst, Chris" w:date="2024-05-25T01:39:00Z" w16du:dateUtc="2024-05-25T00:39:00Z"/>
              <w:del w:id="151" w:author="Baldauf, Beate" w:date="2024-07-15T14:08:00Z" w16du:dateUtc="2024-07-15T12:08:00Z"/>
              <w:rFonts w:asciiTheme="minorHAnsi" w:eastAsiaTheme="minorEastAsia" w:hAnsiTheme="minorHAnsi"/>
              <w:noProof/>
              <w:kern w:val="2"/>
              <w:szCs w:val="24"/>
              <w:lang w:eastAsia="en-GB"/>
              <w14:ligatures w14:val="standardContextual"/>
            </w:rPr>
          </w:pPr>
          <w:ins w:id="152" w:author="Warhurst, Chris" w:date="2024-05-25T01:39:00Z" w16du:dateUtc="2024-05-25T00:39:00Z">
            <w:del w:id="153" w:author="Baldauf, Beate" w:date="2024-07-15T14:08:00Z" w16du:dateUtc="2024-07-15T12:08:00Z">
              <w:r w:rsidRPr="00513627" w:rsidDel="00513627">
                <w:rPr>
                  <w:rStyle w:val="Hyperlink"/>
                  <w:bCs/>
                  <w:noProof/>
                </w:rPr>
                <w:delText>3.4</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Career progression: flat organisations</w:delText>
              </w:r>
              <w:r w:rsidDel="00513627">
                <w:rPr>
                  <w:noProof/>
                  <w:webHidden/>
                </w:rPr>
                <w:tab/>
                <w:delText>15</w:delText>
              </w:r>
            </w:del>
          </w:ins>
        </w:p>
        <w:p w14:paraId="5E659799" w14:textId="63A6FC63" w:rsidR="00830997" w:rsidDel="00513627" w:rsidRDefault="00830997">
          <w:pPr>
            <w:pStyle w:val="TOC3"/>
            <w:tabs>
              <w:tab w:val="left" w:pos="1440"/>
              <w:tab w:val="right" w:leader="dot" w:pos="9016"/>
            </w:tabs>
            <w:rPr>
              <w:ins w:id="154" w:author="Warhurst, Chris" w:date="2024-05-25T01:39:00Z" w16du:dateUtc="2024-05-25T00:39:00Z"/>
              <w:del w:id="155" w:author="Baldauf, Beate" w:date="2024-07-15T14:08:00Z" w16du:dateUtc="2024-07-15T12:08:00Z"/>
              <w:rFonts w:asciiTheme="minorHAnsi" w:eastAsiaTheme="minorEastAsia" w:hAnsiTheme="minorHAnsi"/>
              <w:noProof/>
              <w:kern w:val="2"/>
              <w:szCs w:val="24"/>
              <w:lang w:eastAsia="en-GB"/>
              <w14:ligatures w14:val="standardContextual"/>
            </w:rPr>
          </w:pPr>
          <w:ins w:id="156" w:author="Warhurst, Chris" w:date="2024-05-25T01:39:00Z" w16du:dateUtc="2024-05-25T00:39:00Z">
            <w:del w:id="157" w:author="Baldauf, Beate" w:date="2024-07-15T14:08:00Z" w16du:dateUtc="2024-07-15T12:08:00Z">
              <w:r w:rsidRPr="00513627" w:rsidDel="00513627">
                <w:rPr>
                  <w:rStyle w:val="Hyperlink"/>
                  <w:rFonts w:cs="Arial"/>
                  <w:bCs/>
                  <w:noProof/>
                </w:rPr>
                <w:delText>3.4.1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Funding</w:delText>
              </w:r>
              <w:r w:rsidDel="00513627">
                <w:rPr>
                  <w:noProof/>
                  <w:webHidden/>
                </w:rPr>
                <w:tab/>
                <w:delText>16</w:delText>
              </w:r>
            </w:del>
          </w:ins>
        </w:p>
        <w:p w14:paraId="7A759F59" w14:textId="03F2202D" w:rsidR="00830997" w:rsidDel="00513627" w:rsidRDefault="00830997">
          <w:pPr>
            <w:pStyle w:val="TOC3"/>
            <w:tabs>
              <w:tab w:val="left" w:pos="1440"/>
              <w:tab w:val="right" w:leader="dot" w:pos="9016"/>
            </w:tabs>
            <w:rPr>
              <w:ins w:id="158" w:author="Warhurst, Chris" w:date="2024-05-25T01:39:00Z" w16du:dateUtc="2024-05-25T00:39:00Z"/>
              <w:del w:id="159" w:author="Baldauf, Beate" w:date="2024-07-15T14:08:00Z" w16du:dateUtc="2024-07-15T12:08:00Z"/>
              <w:rFonts w:asciiTheme="minorHAnsi" w:eastAsiaTheme="minorEastAsia" w:hAnsiTheme="minorHAnsi"/>
              <w:noProof/>
              <w:kern w:val="2"/>
              <w:szCs w:val="24"/>
              <w:lang w:eastAsia="en-GB"/>
              <w14:ligatures w14:val="standardContextual"/>
            </w:rPr>
          </w:pPr>
          <w:ins w:id="160" w:author="Warhurst, Chris" w:date="2024-05-25T01:39:00Z" w16du:dateUtc="2024-05-25T00:39:00Z">
            <w:del w:id="161" w:author="Baldauf, Beate" w:date="2024-07-15T14:08:00Z" w16du:dateUtc="2024-07-15T12:08:00Z">
              <w:r w:rsidRPr="00513627" w:rsidDel="00513627">
                <w:rPr>
                  <w:rStyle w:val="Hyperlink"/>
                  <w:rFonts w:cs="Arial"/>
                  <w:bCs/>
                  <w:noProof/>
                </w:rPr>
                <w:delText>3.4.2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Training infrastructure</w:delText>
              </w:r>
              <w:r w:rsidDel="00513627">
                <w:rPr>
                  <w:noProof/>
                  <w:webHidden/>
                </w:rPr>
                <w:tab/>
                <w:delText>17</w:delText>
              </w:r>
            </w:del>
          </w:ins>
        </w:p>
        <w:p w14:paraId="0D6F0036" w14:textId="431C61FB" w:rsidR="00830997" w:rsidDel="00513627" w:rsidRDefault="00830997">
          <w:pPr>
            <w:pStyle w:val="TOC2"/>
            <w:tabs>
              <w:tab w:val="left" w:pos="960"/>
            </w:tabs>
            <w:rPr>
              <w:ins w:id="162" w:author="Warhurst, Chris" w:date="2024-05-25T01:39:00Z" w16du:dateUtc="2024-05-25T00:39:00Z"/>
              <w:del w:id="163" w:author="Baldauf, Beate" w:date="2024-07-15T14:08:00Z" w16du:dateUtc="2024-07-15T12:08:00Z"/>
              <w:rFonts w:asciiTheme="minorHAnsi" w:eastAsiaTheme="minorEastAsia" w:hAnsiTheme="minorHAnsi"/>
              <w:noProof/>
              <w:kern w:val="2"/>
              <w:szCs w:val="24"/>
              <w:lang w:eastAsia="en-GB"/>
              <w14:ligatures w14:val="standardContextual"/>
            </w:rPr>
          </w:pPr>
          <w:ins w:id="164" w:author="Warhurst, Chris" w:date="2024-05-25T01:39:00Z" w16du:dateUtc="2024-05-25T00:39:00Z">
            <w:del w:id="165" w:author="Baldauf, Beate" w:date="2024-07-15T14:08:00Z" w16du:dateUtc="2024-07-15T12:08:00Z">
              <w:r w:rsidRPr="00513627" w:rsidDel="00513627">
                <w:rPr>
                  <w:rStyle w:val="Hyperlink"/>
                  <w:bCs/>
                  <w:noProof/>
                </w:rPr>
                <w:delText>3.5</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Workforce profile</w:delText>
              </w:r>
              <w:r w:rsidDel="00513627">
                <w:rPr>
                  <w:noProof/>
                  <w:webHidden/>
                </w:rPr>
                <w:tab/>
                <w:delText>18</w:delText>
              </w:r>
            </w:del>
          </w:ins>
        </w:p>
        <w:p w14:paraId="7667DA3A" w14:textId="51E940B2" w:rsidR="00830997" w:rsidDel="00513627" w:rsidRDefault="00830997">
          <w:pPr>
            <w:pStyle w:val="TOC3"/>
            <w:tabs>
              <w:tab w:val="left" w:pos="1440"/>
              <w:tab w:val="right" w:leader="dot" w:pos="9016"/>
            </w:tabs>
            <w:rPr>
              <w:ins w:id="166" w:author="Warhurst, Chris" w:date="2024-05-25T01:39:00Z" w16du:dateUtc="2024-05-25T00:39:00Z"/>
              <w:del w:id="167" w:author="Baldauf, Beate" w:date="2024-07-15T14:08:00Z" w16du:dateUtc="2024-07-15T12:08:00Z"/>
              <w:rFonts w:asciiTheme="minorHAnsi" w:eastAsiaTheme="minorEastAsia" w:hAnsiTheme="minorHAnsi"/>
              <w:noProof/>
              <w:kern w:val="2"/>
              <w:szCs w:val="24"/>
              <w:lang w:eastAsia="en-GB"/>
              <w14:ligatures w14:val="standardContextual"/>
            </w:rPr>
          </w:pPr>
          <w:ins w:id="168" w:author="Warhurst, Chris" w:date="2024-05-25T01:39:00Z" w16du:dateUtc="2024-05-25T00:39:00Z">
            <w:del w:id="169" w:author="Baldauf, Beate" w:date="2024-07-15T14:08:00Z" w16du:dateUtc="2024-07-15T12:08:00Z">
              <w:r w:rsidRPr="00513627" w:rsidDel="00513627">
                <w:rPr>
                  <w:rStyle w:val="Hyperlink"/>
                  <w:rFonts w:cs="Arial"/>
                  <w:bCs/>
                  <w:noProof/>
                </w:rPr>
                <w:delText>3.5.1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Fragmented and uneven playing field</w:delText>
              </w:r>
              <w:r w:rsidDel="00513627">
                <w:rPr>
                  <w:noProof/>
                  <w:webHidden/>
                </w:rPr>
                <w:tab/>
                <w:delText>18</w:delText>
              </w:r>
            </w:del>
          </w:ins>
        </w:p>
        <w:p w14:paraId="092BCF45" w14:textId="7767B526" w:rsidR="00830997" w:rsidDel="00513627" w:rsidRDefault="00830997">
          <w:pPr>
            <w:pStyle w:val="TOC2"/>
            <w:tabs>
              <w:tab w:val="left" w:pos="960"/>
            </w:tabs>
            <w:rPr>
              <w:ins w:id="170" w:author="Warhurst, Chris" w:date="2024-05-25T01:39:00Z" w16du:dateUtc="2024-05-25T00:39:00Z"/>
              <w:del w:id="171" w:author="Baldauf, Beate" w:date="2024-07-15T14:08:00Z" w16du:dateUtc="2024-07-15T12:08:00Z"/>
              <w:rFonts w:asciiTheme="minorHAnsi" w:eastAsiaTheme="minorEastAsia" w:hAnsiTheme="minorHAnsi"/>
              <w:noProof/>
              <w:kern w:val="2"/>
              <w:szCs w:val="24"/>
              <w:lang w:eastAsia="en-GB"/>
              <w14:ligatures w14:val="standardContextual"/>
            </w:rPr>
          </w:pPr>
          <w:ins w:id="172" w:author="Warhurst, Chris" w:date="2024-05-25T01:39:00Z" w16du:dateUtc="2024-05-25T00:39:00Z">
            <w:del w:id="173" w:author="Baldauf, Beate" w:date="2024-07-15T14:08:00Z" w16du:dateUtc="2024-07-15T12:08:00Z">
              <w:r w:rsidRPr="00513627" w:rsidDel="00513627">
                <w:rPr>
                  <w:rStyle w:val="Hyperlink"/>
                  <w:bCs/>
                  <w:noProof/>
                </w:rPr>
                <w:delText>3.6</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Current and future skill needs</w:delText>
              </w:r>
              <w:r w:rsidDel="00513627">
                <w:rPr>
                  <w:noProof/>
                  <w:webHidden/>
                </w:rPr>
                <w:tab/>
                <w:delText>19</w:delText>
              </w:r>
            </w:del>
          </w:ins>
        </w:p>
        <w:p w14:paraId="70BB48A1" w14:textId="4C79668E" w:rsidR="00830997" w:rsidDel="00513627" w:rsidRDefault="00830997">
          <w:pPr>
            <w:pStyle w:val="TOC1"/>
            <w:tabs>
              <w:tab w:val="left" w:pos="440"/>
            </w:tabs>
            <w:rPr>
              <w:ins w:id="174" w:author="Warhurst, Chris" w:date="2024-05-25T01:39:00Z" w16du:dateUtc="2024-05-25T00:39:00Z"/>
              <w:del w:id="175" w:author="Baldauf, Beate" w:date="2024-07-15T14:08:00Z" w16du:dateUtc="2024-07-15T12:08:00Z"/>
              <w:rFonts w:asciiTheme="minorHAnsi" w:eastAsiaTheme="minorEastAsia" w:hAnsiTheme="minorHAnsi"/>
              <w:noProof/>
              <w:kern w:val="2"/>
              <w:szCs w:val="24"/>
              <w:lang w:eastAsia="en-GB"/>
              <w14:ligatures w14:val="standardContextual"/>
            </w:rPr>
          </w:pPr>
          <w:ins w:id="176" w:author="Warhurst, Chris" w:date="2024-05-25T01:39:00Z" w16du:dateUtc="2024-05-25T00:39:00Z">
            <w:del w:id="177" w:author="Baldauf, Beate" w:date="2024-07-15T14:08:00Z" w16du:dateUtc="2024-07-15T12:08:00Z">
              <w:r w:rsidRPr="00513627" w:rsidDel="00513627">
                <w:rPr>
                  <w:rStyle w:val="Hyperlink"/>
                  <w:bCs/>
                  <w:noProof/>
                </w:rPr>
                <w:delText>4</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bCs/>
                  <w:noProof/>
                </w:rPr>
                <w:delText>Wages</w:delText>
              </w:r>
              <w:r w:rsidDel="00513627">
                <w:rPr>
                  <w:noProof/>
                  <w:webHidden/>
                </w:rPr>
                <w:tab/>
                <w:delText>22</w:delText>
              </w:r>
            </w:del>
          </w:ins>
        </w:p>
        <w:p w14:paraId="5BDE3C07" w14:textId="16CFAD31" w:rsidR="00830997" w:rsidDel="00513627" w:rsidRDefault="00830997">
          <w:pPr>
            <w:pStyle w:val="TOC2"/>
            <w:tabs>
              <w:tab w:val="left" w:pos="960"/>
            </w:tabs>
            <w:rPr>
              <w:ins w:id="178" w:author="Warhurst, Chris" w:date="2024-05-25T01:39:00Z" w16du:dateUtc="2024-05-25T00:39:00Z"/>
              <w:del w:id="179" w:author="Baldauf, Beate" w:date="2024-07-15T14:08:00Z" w16du:dateUtc="2024-07-15T12:08:00Z"/>
              <w:rFonts w:asciiTheme="minorHAnsi" w:eastAsiaTheme="minorEastAsia" w:hAnsiTheme="minorHAnsi"/>
              <w:noProof/>
              <w:kern w:val="2"/>
              <w:szCs w:val="24"/>
              <w:lang w:eastAsia="en-GB"/>
              <w14:ligatures w14:val="standardContextual"/>
            </w:rPr>
          </w:pPr>
          <w:ins w:id="180" w:author="Warhurst, Chris" w:date="2024-05-25T01:39:00Z" w16du:dateUtc="2024-05-25T00:39:00Z">
            <w:del w:id="181" w:author="Baldauf, Beate" w:date="2024-07-15T14:08:00Z" w16du:dateUtc="2024-07-15T12:08:00Z">
              <w:r w:rsidRPr="00513627" w:rsidDel="00513627">
                <w:rPr>
                  <w:rStyle w:val="Hyperlink"/>
                  <w:bCs/>
                  <w:noProof/>
                </w:rPr>
                <w:delText>4.1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Brief economic analysis of the labour shortage in the care market</w:delText>
              </w:r>
              <w:r w:rsidDel="00513627">
                <w:rPr>
                  <w:noProof/>
                  <w:webHidden/>
                </w:rPr>
                <w:tab/>
                <w:delText>23</w:delText>
              </w:r>
            </w:del>
          </w:ins>
        </w:p>
        <w:p w14:paraId="77B1B5FA" w14:textId="39747E6F" w:rsidR="00830997" w:rsidDel="00513627" w:rsidRDefault="00830997">
          <w:pPr>
            <w:pStyle w:val="TOC2"/>
            <w:tabs>
              <w:tab w:val="left" w:pos="960"/>
            </w:tabs>
            <w:rPr>
              <w:ins w:id="182" w:author="Warhurst, Chris" w:date="2024-05-25T01:39:00Z" w16du:dateUtc="2024-05-25T00:39:00Z"/>
              <w:del w:id="183" w:author="Baldauf, Beate" w:date="2024-07-15T14:08:00Z" w16du:dateUtc="2024-07-15T12:08:00Z"/>
              <w:rFonts w:asciiTheme="minorHAnsi" w:eastAsiaTheme="minorEastAsia" w:hAnsiTheme="minorHAnsi"/>
              <w:noProof/>
              <w:kern w:val="2"/>
              <w:szCs w:val="24"/>
              <w:lang w:eastAsia="en-GB"/>
              <w14:ligatures w14:val="standardContextual"/>
            </w:rPr>
          </w:pPr>
          <w:ins w:id="184" w:author="Warhurst, Chris" w:date="2024-05-25T01:39:00Z" w16du:dateUtc="2024-05-25T00:39:00Z">
            <w:del w:id="185" w:author="Baldauf, Beate" w:date="2024-07-15T14:08:00Z" w16du:dateUtc="2024-07-15T12:08:00Z">
              <w:r w:rsidRPr="00513627" w:rsidDel="00513627">
                <w:rPr>
                  <w:rStyle w:val="Hyperlink"/>
                  <w:bCs/>
                  <w:noProof/>
                </w:rPr>
                <w:delText>4.2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Eroding pay differentials compared to other sectors</w:delText>
              </w:r>
              <w:r w:rsidDel="00513627">
                <w:rPr>
                  <w:noProof/>
                  <w:webHidden/>
                </w:rPr>
                <w:tab/>
                <w:delText>26</w:delText>
              </w:r>
            </w:del>
          </w:ins>
        </w:p>
        <w:p w14:paraId="779F2510" w14:textId="79F21A93" w:rsidR="00830997" w:rsidDel="00513627" w:rsidRDefault="00830997">
          <w:pPr>
            <w:pStyle w:val="TOC1"/>
            <w:tabs>
              <w:tab w:val="left" w:pos="440"/>
            </w:tabs>
            <w:rPr>
              <w:ins w:id="186" w:author="Warhurst, Chris" w:date="2024-05-25T01:39:00Z" w16du:dateUtc="2024-05-25T00:39:00Z"/>
              <w:del w:id="187" w:author="Baldauf, Beate" w:date="2024-07-15T14:08:00Z" w16du:dateUtc="2024-07-15T12:08:00Z"/>
              <w:rFonts w:asciiTheme="minorHAnsi" w:eastAsiaTheme="minorEastAsia" w:hAnsiTheme="minorHAnsi"/>
              <w:noProof/>
              <w:kern w:val="2"/>
              <w:szCs w:val="24"/>
              <w:lang w:eastAsia="en-GB"/>
              <w14:ligatures w14:val="standardContextual"/>
            </w:rPr>
          </w:pPr>
          <w:ins w:id="188" w:author="Warhurst, Chris" w:date="2024-05-25T01:39:00Z" w16du:dateUtc="2024-05-25T00:39:00Z">
            <w:del w:id="189" w:author="Baldauf, Beate" w:date="2024-07-15T14:08:00Z" w16du:dateUtc="2024-07-15T12:08:00Z">
              <w:r w:rsidRPr="00513627" w:rsidDel="00513627">
                <w:rPr>
                  <w:rStyle w:val="Hyperlink"/>
                  <w:bCs/>
                  <w:noProof/>
                </w:rPr>
                <w:delText>5</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Work, working conditions and well being</w:delText>
              </w:r>
              <w:r w:rsidDel="00513627">
                <w:rPr>
                  <w:noProof/>
                  <w:webHidden/>
                </w:rPr>
                <w:tab/>
                <w:delText>32</w:delText>
              </w:r>
            </w:del>
          </w:ins>
        </w:p>
        <w:p w14:paraId="2F5DD0B9" w14:textId="2B3A76F6" w:rsidR="00830997" w:rsidDel="00513627" w:rsidRDefault="00830997">
          <w:pPr>
            <w:pStyle w:val="TOC1"/>
            <w:tabs>
              <w:tab w:val="left" w:pos="440"/>
            </w:tabs>
            <w:rPr>
              <w:ins w:id="190" w:author="Warhurst, Chris" w:date="2024-05-25T01:39:00Z" w16du:dateUtc="2024-05-25T00:39:00Z"/>
              <w:del w:id="191" w:author="Baldauf, Beate" w:date="2024-07-15T14:08:00Z" w16du:dateUtc="2024-07-15T12:08:00Z"/>
              <w:rFonts w:asciiTheme="minorHAnsi" w:eastAsiaTheme="minorEastAsia" w:hAnsiTheme="minorHAnsi"/>
              <w:noProof/>
              <w:kern w:val="2"/>
              <w:szCs w:val="24"/>
              <w:lang w:eastAsia="en-GB"/>
              <w14:ligatures w14:val="standardContextual"/>
            </w:rPr>
          </w:pPr>
          <w:ins w:id="192" w:author="Warhurst, Chris" w:date="2024-05-25T01:39:00Z" w16du:dateUtc="2024-05-25T00:39:00Z">
            <w:del w:id="193" w:author="Baldauf, Beate" w:date="2024-07-15T14:08:00Z" w16du:dateUtc="2024-07-15T12:08:00Z">
              <w:r w:rsidRPr="00513627" w:rsidDel="00513627">
                <w:rPr>
                  <w:rStyle w:val="Hyperlink"/>
                  <w:bCs/>
                  <w:noProof/>
                </w:rPr>
                <w:delText>6</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Recruitment and retention</w:delText>
              </w:r>
              <w:r w:rsidDel="00513627">
                <w:rPr>
                  <w:noProof/>
                  <w:webHidden/>
                </w:rPr>
                <w:tab/>
                <w:delText>38</w:delText>
              </w:r>
            </w:del>
          </w:ins>
        </w:p>
        <w:p w14:paraId="3D1D1110" w14:textId="47A1F2A5" w:rsidR="00830997" w:rsidDel="00513627" w:rsidRDefault="00830997">
          <w:pPr>
            <w:pStyle w:val="TOC2"/>
            <w:tabs>
              <w:tab w:val="left" w:pos="960"/>
            </w:tabs>
            <w:rPr>
              <w:ins w:id="194" w:author="Warhurst, Chris" w:date="2024-05-25T01:39:00Z" w16du:dateUtc="2024-05-25T00:39:00Z"/>
              <w:del w:id="195" w:author="Baldauf, Beate" w:date="2024-07-15T14:08:00Z" w16du:dateUtc="2024-07-15T12:08:00Z"/>
              <w:rFonts w:asciiTheme="minorHAnsi" w:eastAsiaTheme="minorEastAsia" w:hAnsiTheme="minorHAnsi"/>
              <w:noProof/>
              <w:kern w:val="2"/>
              <w:szCs w:val="24"/>
              <w:lang w:eastAsia="en-GB"/>
              <w14:ligatures w14:val="standardContextual"/>
            </w:rPr>
          </w:pPr>
          <w:ins w:id="196" w:author="Warhurst, Chris" w:date="2024-05-25T01:39:00Z" w16du:dateUtc="2024-05-25T00:39:00Z">
            <w:del w:id="197" w:author="Baldauf, Beate" w:date="2024-07-15T14:08:00Z" w16du:dateUtc="2024-07-15T12:08:00Z">
              <w:r w:rsidRPr="00513627" w:rsidDel="00513627">
                <w:rPr>
                  <w:rStyle w:val="Hyperlink"/>
                  <w:bCs/>
                  <w:noProof/>
                </w:rPr>
                <w:delText>6.1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Reasons for recruitment challenges</w:delText>
              </w:r>
              <w:r w:rsidDel="00513627">
                <w:rPr>
                  <w:noProof/>
                  <w:webHidden/>
                </w:rPr>
                <w:tab/>
                <w:delText>40</w:delText>
              </w:r>
            </w:del>
          </w:ins>
        </w:p>
        <w:p w14:paraId="1F247412" w14:textId="09AF5385" w:rsidR="00830997" w:rsidDel="00513627" w:rsidRDefault="00830997">
          <w:pPr>
            <w:pStyle w:val="TOC2"/>
            <w:tabs>
              <w:tab w:val="left" w:pos="960"/>
            </w:tabs>
            <w:rPr>
              <w:ins w:id="198" w:author="Warhurst, Chris" w:date="2024-05-25T01:39:00Z" w16du:dateUtc="2024-05-25T00:39:00Z"/>
              <w:del w:id="199" w:author="Baldauf, Beate" w:date="2024-07-15T14:08:00Z" w16du:dateUtc="2024-07-15T12:08:00Z"/>
              <w:rFonts w:asciiTheme="minorHAnsi" w:eastAsiaTheme="minorEastAsia" w:hAnsiTheme="minorHAnsi"/>
              <w:noProof/>
              <w:kern w:val="2"/>
              <w:szCs w:val="24"/>
              <w:lang w:eastAsia="en-GB"/>
              <w14:ligatures w14:val="standardContextual"/>
            </w:rPr>
          </w:pPr>
          <w:ins w:id="200" w:author="Warhurst, Chris" w:date="2024-05-25T01:39:00Z" w16du:dateUtc="2024-05-25T00:39:00Z">
            <w:del w:id="201" w:author="Baldauf, Beate" w:date="2024-07-15T14:08:00Z" w16du:dateUtc="2024-07-15T12:08:00Z">
              <w:r w:rsidRPr="00513627" w:rsidDel="00513627">
                <w:rPr>
                  <w:rStyle w:val="Hyperlink"/>
                  <w:bCs/>
                  <w:noProof/>
                </w:rPr>
                <w:delText>6.2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Strategies to help address recruitment challenges</w:delText>
              </w:r>
              <w:r w:rsidDel="00513627">
                <w:rPr>
                  <w:noProof/>
                  <w:webHidden/>
                </w:rPr>
                <w:tab/>
                <w:delText>41</w:delText>
              </w:r>
            </w:del>
          </w:ins>
        </w:p>
        <w:p w14:paraId="5485A789" w14:textId="121A5EC7" w:rsidR="00830997" w:rsidDel="00513627" w:rsidRDefault="00830997">
          <w:pPr>
            <w:pStyle w:val="TOC2"/>
            <w:tabs>
              <w:tab w:val="left" w:pos="960"/>
            </w:tabs>
            <w:rPr>
              <w:ins w:id="202" w:author="Warhurst, Chris" w:date="2024-05-25T01:39:00Z" w16du:dateUtc="2024-05-25T00:39:00Z"/>
              <w:del w:id="203" w:author="Baldauf, Beate" w:date="2024-07-15T14:08:00Z" w16du:dateUtc="2024-07-15T12:08:00Z"/>
              <w:rFonts w:asciiTheme="minorHAnsi" w:eastAsiaTheme="minorEastAsia" w:hAnsiTheme="minorHAnsi"/>
              <w:noProof/>
              <w:kern w:val="2"/>
              <w:szCs w:val="24"/>
              <w:lang w:eastAsia="en-GB"/>
              <w14:ligatures w14:val="standardContextual"/>
            </w:rPr>
          </w:pPr>
          <w:ins w:id="204" w:author="Warhurst, Chris" w:date="2024-05-25T01:39:00Z" w16du:dateUtc="2024-05-25T00:39:00Z">
            <w:del w:id="205" w:author="Baldauf, Beate" w:date="2024-07-15T14:08:00Z" w16du:dateUtc="2024-07-15T12:08:00Z">
              <w:r w:rsidRPr="00513627" w:rsidDel="00513627">
                <w:rPr>
                  <w:rStyle w:val="Hyperlink"/>
                  <w:bCs/>
                  <w:noProof/>
                </w:rPr>
                <w:delText>6.3</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The extent of retention challenges</w:delText>
              </w:r>
              <w:r w:rsidDel="00513627">
                <w:rPr>
                  <w:noProof/>
                  <w:webHidden/>
                </w:rPr>
                <w:tab/>
                <w:delText>43</w:delText>
              </w:r>
            </w:del>
          </w:ins>
        </w:p>
        <w:p w14:paraId="26791A2C" w14:textId="36A272F0" w:rsidR="00830997" w:rsidDel="00513627" w:rsidRDefault="00830997">
          <w:pPr>
            <w:pStyle w:val="TOC2"/>
            <w:tabs>
              <w:tab w:val="left" w:pos="960"/>
            </w:tabs>
            <w:rPr>
              <w:ins w:id="206" w:author="Warhurst, Chris" w:date="2024-05-25T01:39:00Z" w16du:dateUtc="2024-05-25T00:39:00Z"/>
              <w:del w:id="207" w:author="Baldauf, Beate" w:date="2024-07-15T14:08:00Z" w16du:dateUtc="2024-07-15T12:08:00Z"/>
              <w:rFonts w:asciiTheme="minorHAnsi" w:eastAsiaTheme="minorEastAsia" w:hAnsiTheme="minorHAnsi"/>
              <w:noProof/>
              <w:kern w:val="2"/>
              <w:szCs w:val="24"/>
              <w:lang w:eastAsia="en-GB"/>
              <w14:ligatures w14:val="standardContextual"/>
            </w:rPr>
          </w:pPr>
          <w:ins w:id="208" w:author="Warhurst, Chris" w:date="2024-05-25T01:39:00Z" w16du:dateUtc="2024-05-25T00:39:00Z">
            <w:del w:id="209" w:author="Baldauf, Beate" w:date="2024-07-15T14:08:00Z" w16du:dateUtc="2024-07-15T12:08:00Z">
              <w:r w:rsidRPr="00513627" w:rsidDel="00513627">
                <w:rPr>
                  <w:rStyle w:val="Hyperlink"/>
                  <w:bCs/>
                  <w:noProof/>
                </w:rPr>
                <w:delText>6.4</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Implications for care quality</w:delText>
              </w:r>
              <w:r w:rsidDel="00513627">
                <w:rPr>
                  <w:noProof/>
                  <w:webHidden/>
                </w:rPr>
                <w:tab/>
                <w:delText>43</w:delText>
              </w:r>
            </w:del>
          </w:ins>
        </w:p>
        <w:p w14:paraId="0EEDD6F0" w14:textId="6C391CB8" w:rsidR="00830997" w:rsidDel="00513627" w:rsidRDefault="00830997">
          <w:pPr>
            <w:pStyle w:val="TOC2"/>
            <w:tabs>
              <w:tab w:val="left" w:pos="960"/>
            </w:tabs>
            <w:rPr>
              <w:ins w:id="210" w:author="Warhurst, Chris" w:date="2024-05-25T01:39:00Z" w16du:dateUtc="2024-05-25T00:39:00Z"/>
              <w:del w:id="211" w:author="Baldauf, Beate" w:date="2024-07-15T14:08:00Z" w16du:dateUtc="2024-07-15T12:08:00Z"/>
              <w:rFonts w:asciiTheme="minorHAnsi" w:eastAsiaTheme="minorEastAsia" w:hAnsiTheme="minorHAnsi"/>
              <w:noProof/>
              <w:kern w:val="2"/>
              <w:szCs w:val="24"/>
              <w:lang w:eastAsia="en-GB"/>
              <w14:ligatures w14:val="standardContextual"/>
            </w:rPr>
          </w:pPr>
          <w:ins w:id="212" w:author="Warhurst, Chris" w:date="2024-05-25T01:39:00Z" w16du:dateUtc="2024-05-25T00:39:00Z">
            <w:del w:id="213" w:author="Baldauf, Beate" w:date="2024-07-15T14:08:00Z" w16du:dateUtc="2024-07-15T12:08:00Z">
              <w:r w:rsidRPr="00513627" w:rsidDel="00513627">
                <w:rPr>
                  <w:rStyle w:val="Hyperlink"/>
                  <w:bCs/>
                  <w:noProof/>
                </w:rPr>
                <w:delText>6.5</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Where do leavers go?</w:delText>
              </w:r>
              <w:r w:rsidDel="00513627">
                <w:rPr>
                  <w:noProof/>
                  <w:webHidden/>
                </w:rPr>
                <w:tab/>
                <w:delText>44</w:delText>
              </w:r>
            </w:del>
          </w:ins>
        </w:p>
        <w:p w14:paraId="555B7D91" w14:textId="5A6509BD" w:rsidR="00830997" w:rsidDel="00513627" w:rsidRDefault="00830997">
          <w:pPr>
            <w:pStyle w:val="TOC2"/>
            <w:tabs>
              <w:tab w:val="left" w:pos="960"/>
            </w:tabs>
            <w:rPr>
              <w:ins w:id="214" w:author="Warhurst, Chris" w:date="2024-05-25T01:39:00Z" w16du:dateUtc="2024-05-25T00:39:00Z"/>
              <w:del w:id="215" w:author="Baldauf, Beate" w:date="2024-07-15T14:08:00Z" w16du:dateUtc="2024-07-15T12:08:00Z"/>
              <w:rFonts w:asciiTheme="minorHAnsi" w:eastAsiaTheme="minorEastAsia" w:hAnsiTheme="minorHAnsi"/>
              <w:noProof/>
              <w:kern w:val="2"/>
              <w:szCs w:val="24"/>
              <w:lang w:eastAsia="en-GB"/>
              <w14:ligatures w14:val="standardContextual"/>
            </w:rPr>
          </w:pPr>
          <w:ins w:id="216" w:author="Warhurst, Chris" w:date="2024-05-25T01:39:00Z" w16du:dateUtc="2024-05-25T00:39:00Z">
            <w:del w:id="217" w:author="Baldauf, Beate" w:date="2024-07-15T14:08:00Z" w16du:dateUtc="2024-07-15T12:08:00Z">
              <w:r w:rsidRPr="00513627" w:rsidDel="00513627">
                <w:rPr>
                  <w:rStyle w:val="Hyperlink"/>
                  <w:bCs/>
                  <w:noProof/>
                </w:rPr>
                <w:delText>6.6</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Reasons for leaving and measures to help increase retention</w:delText>
              </w:r>
              <w:r w:rsidDel="00513627">
                <w:rPr>
                  <w:noProof/>
                  <w:webHidden/>
                </w:rPr>
                <w:tab/>
                <w:delText>44</w:delText>
              </w:r>
            </w:del>
          </w:ins>
        </w:p>
        <w:p w14:paraId="31ED0F59" w14:textId="6441BA9E" w:rsidR="00830997" w:rsidDel="00513627" w:rsidRDefault="00830997">
          <w:pPr>
            <w:pStyle w:val="TOC2"/>
            <w:tabs>
              <w:tab w:val="left" w:pos="960"/>
            </w:tabs>
            <w:rPr>
              <w:ins w:id="218" w:author="Warhurst, Chris" w:date="2024-05-25T01:39:00Z" w16du:dateUtc="2024-05-25T00:39:00Z"/>
              <w:del w:id="219" w:author="Baldauf, Beate" w:date="2024-07-15T14:08:00Z" w16du:dateUtc="2024-07-15T12:08:00Z"/>
              <w:rFonts w:asciiTheme="minorHAnsi" w:eastAsiaTheme="minorEastAsia" w:hAnsiTheme="minorHAnsi"/>
              <w:noProof/>
              <w:kern w:val="2"/>
              <w:szCs w:val="24"/>
              <w:lang w:eastAsia="en-GB"/>
              <w14:ligatures w14:val="standardContextual"/>
            </w:rPr>
          </w:pPr>
          <w:ins w:id="220" w:author="Warhurst, Chris" w:date="2024-05-25T01:39:00Z" w16du:dateUtc="2024-05-25T00:39:00Z">
            <w:del w:id="221" w:author="Baldauf, Beate" w:date="2024-07-15T14:08:00Z" w16du:dateUtc="2024-07-15T12:08:00Z">
              <w:r w:rsidRPr="00513627" w:rsidDel="00513627">
                <w:rPr>
                  <w:rStyle w:val="Hyperlink"/>
                  <w:bCs/>
                  <w:noProof/>
                </w:rPr>
                <w:delText>6.7</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UK evaluations of recruitment and retention measures in social care</w:delText>
              </w:r>
              <w:r w:rsidDel="00513627">
                <w:rPr>
                  <w:noProof/>
                  <w:webHidden/>
                </w:rPr>
                <w:tab/>
                <w:delText>46</w:delText>
              </w:r>
            </w:del>
          </w:ins>
        </w:p>
        <w:p w14:paraId="6E72A3D8" w14:textId="3C9103FB" w:rsidR="00830997" w:rsidDel="00513627" w:rsidRDefault="00830997">
          <w:pPr>
            <w:pStyle w:val="TOC1"/>
            <w:tabs>
              <w:tab w:val="left" w:pos="440"/>
            </w:tabs>
            <w:rPr>
              <w:ins w:id="222" w:author="Warhurst, Chris" w:date="2024-05-25T01:39:00Z" w16du:dateUtc="2024-05-25T00:39:00Z"/>
              <w:del w:id="223" w:author="Baldauf, Beate" w:date="2024-07-15T14:08:00Z" w16du:dateUtc="2024-07-15T12:08:00Z"/>
              <w:rFonts w:asciiTheme="minorHAnsi" w:eastAsiaTheme="minorEastAsia" w:hAnsiTheme="minorHAnsi"/>
              <w:noProof/>
              <w:kern w:val="2"/>
              <w:szCs w:val="24"/>
              <w:lang w:eastAsia="en-GB"/>
              <w14:ligatures w14:val="standardContextual"/>
            </w:rPr>
          </w:pPr>
          <w:ins w:id="224" w:author="Warhurst, Chris" w:date="2024-05-25T01:39:00Z" w16du:dateUtc="2024-05-25T00:39:00Z">
            <w:del w:id="225" w:author="Baldauf, Beate" w:date="2024-07-15T14:08:00Z" w16du:dateUtc="2024-07-15T12:08:00Z">
              <w:r w:rsidRPr="00513627" w:rsidDel="00513627">
                <w:rPr>
                  <w:rStyle w:val="Hyperlink"/>
                  <w:bCs/>
                  <w:noProof/>
                </w:rPr>
                <w:delText>7</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Unpaid and informal carers</w:delText>
              </w:r>
              <w:r w:rsidDel="00513627">
                <w:rPr>
                  <w:noProof/>
                  <w:webHidden/>
                </w:rPr>
                <w:tab/>
                <w:delText>46</w:delText>
              </w:r>
            </w:del>
          </w:ins>
        </w:p>
        <w:p w14:paraId="3F047F7E" w14:textId="74F482A1" w:rsidR="00830997" w:rsidDel="00513627" w:rsidRDefault="00830997">
          <w:pPr>
            <w:pStyle w:val="TOC1"/>
            <w:tabs>
              <w:tab w:val="left" w:pos="440"/>
            </w:tabs>
            <w:rPr>
              <w:ins w:id="226" w:author="Warhurst, Chris" w:date="2024-05-25T01:39:00Z" w16du:dateUtc="2024-05-25T00:39:00Z"/>
              <w:del w:id="227" w:author="Baldauf, Beate" w:date="2024-07-15T14:08:00Z" w16du:dateUtc="2024-07-15T12:08:00Z"/>
              <w:rFonts w:asciiTheme="minorHAnsi" w:eastAsiaTheme="minorEastAsia" w:hAnsiTheme="minorHAnsi"/>
              <w:noProof/>
              <w:kern w:val="2"/>
              <w:szCs w:val="24"/>
              <w:lang w:eastAsia="en-GB"/>
              <w14:ligatures w14:val="standardContextual"/>
            </w:rPr>
          </w:pPr>
          <w:ins w:id="228" w:author="Warhurst, Chris" w:date="2024-05-25T01:39:00Z" w16du:dateUtc="2024-05-25T00:39:00Z">
            <w:del w:id="229" w:author="Baldauf, Beate" w:date="2024-07-15T14:08:00Z" w16du:dateUtc="2024-07-15T12:08:00Z">
              <w:r w:rsidRPr="00513627" w:rsidDel="00513627">
                <w:rPr>
                  <w:rStyle w:val="Hyperlink"/>
                  <w:bCs/>
                  <w:noProof/>
                </w:rPr>
                <w:delText>8</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Fair Work and other key adult social care reforms in the four UK nations</w:delText>
              </w:r>
              <w:r w:rsidDel="00513627">
                <w:rPr>
                  <w:noProof/>
                  <w:webHidden/>
                </w:rPr>
                <w:tab/>
                <w:delText>52</w:delText>
              </w:r>
            </w:del>
          </w:ins>
        </w:p>
        <w:p w14:paraId="2A9BDF83" w14:textId="17ECCA97" w:rsidR="00830997" w:rsidDel="00513627" w:rsidRDefault="00830997">
          <w:pPr>
            <w:pStyle w:val="TOC2"/>
            <w:tabs>
              <w:tab w:val="left" w:pos="960"/>
            </w:tabs>
            <w:rPr>
              <w:ins w:id="230" w:author="Warhurst, Chris" w:date="2024-05-25T01:39:00Z" w16du:dateUtc="2024-05-25T00:39:00Z"/>
              <w:del w:id="231" w:author="Baldauf, Beate" w:date="2024-07-15T14:08:00Z" w16du:dateUtc="2024-07-15T12:08:00Z"/>
              <w:rFonts w:asciiTheme="minorHAnsi" w:eastAsiaTheme="minorEastAsia" w:hAnsiTheme="minorHAnsi"/>
              <w:noProof/>
              <w:kern w:val="2"/>
              <w:szCs w:val="24"/>
              <w:lang w:eastAsia="en-GB"/>
              <w14:ligatures w14:val="standardContextual"/>
            </w:rPr>
          </w:pPr>
          <w:ins w:id="232" w:author="Warhurst, Chris" w:date="2024-05-25T01:39:00Z" w16du:dateUtc="2024-05-25T00:39:00Z">
            <w:del w:id="233" w:author="Baldauf, Beate" w:date="2024-07-15T14:08:00Z" w16du:dateUtc="2024-07-15T12:08:00Z">
              <w:r w:rsidRPr="00513627" w:rsidDel="00513627">
                <w:rPr>
                  <w:rStyle w:val="Hyperlink"/>
                  <w:bCs/>
                  <w:noProof/>
                </w:rPr>
                <w:delText>8.1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Devolution and social care</w:delText>
              </w:r>
              <w:r w:rsidDel="00513627">
                <w:rPr>
                  <w:noProof/>
                  <w:webHidden/>
                </w:rPr>
                <w:tab/>
                <w:delText>52</w:delText>
              </w:r>
            </w:del>
          </w:ins>
        </w:p>
        <w:p w14:paraId="38DA7D28" w14:textId="6EEB50C1" w:rsidR="00830997" w:rsidDel="00513627" w:rsidRDefault="00830997">
          <w:pPr>
            <w:pStyle w:val="TOC3"/>
            <w:tabs>
              <w:tab w:val="left" w:pos="1440"/>
              <w:tab w:val="right" w:leader="dot" w:pos="9016"/>
            </w:tabs>
            <w:rPr>
              <w:ins w:id="234" w:author="Warhurst, Chris" w:date="2024-05-25T01:39:00Z" w16du:dateUtc="2024-05-25T00:39:00Z"/>
              <w:del w:id="235" w:author="Baldauf, Beate" w:date="2024-07-15T14:08:00Z" w16du:dateUtc="2024-07-15T12:08:00Z"/>
              <w:rFonts w:asciiTheme="minorHAnsi" w:eastAsiaTheme="minorEastAsia" w:hAnsiTheme="minorHAnsi"/>
              <w:noProof/>
              <w:kern w:val="2"/>
              <w:szCs w:val="24"/>
              <w:lang w:eastAsia="en-GB"/>
              <w14:ligatures w14:val="standardContextual"/>
            </w:rPr>
          </w:pPr>
          <w:ins w:id="236" w:author="Warhurst, Chris" w:date="2024-05-25T01:39:00Z" w16du:dateUtc="2024-05-25T00:39:00Z">
            <w:del w:id="237" w:author="Baldauf, Beate" w:date="2024-07-15T14:08:00Z" w16du:dateUtc="2024-07-15T12:08:00Z">
              <w:r w:rsidRPr="00513627" w:rsidDel="00513627">
                <w:rPr>
                  <w:rStyle w:val="Hyperlink"/>
                  <w:rFonts w:cs="Arial"/>
                  <w:bCs/>
                  <w:noProof/>
                </w:rPr>
                <w:lastRenderedPageBreak/>
                <w:delText>8.1.1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Migration Regime</w:delText>
              </w:r>
              <w:r w:rsidDel="00513627">
                <w:rPr>
                  <w:noProof/>
                  <w:webHidden/>
                </w:rPr>
                <w:tab/>
                <w:delText>52</w:delText>
              </w:r>
            </w:del>
          </w:ins>
        </w:p>
        <w:p w14:paraId="310035D5" w14:textId="3FD2BA4C" w:rsidR="00830997" w:rsidDel="00513627" w:rsidRDefault="00830997">
          <w:pPr>
            <w:pStyle w:val="TOC3"/>
            <w:tabs>
              <w:tab w:val="left" w:pos="1440"/>
              <w:tab w:val="right" w:leader="dot" w:pos="9016"/>
            </w:tabs>
            <w:rPr>
              <w:ins w:id="238" w:author="Warhurst, Chris" w:date="2024-05-25T01:39:00Z" w16du:dateUtc="2024-05-25T00:39:00Z"/>
              <w:del w:id="239" w:author="Baldauf, Beate" w:date="2024-07-15T14:08:00Z" w16du:dateUtc="2024-07-15T12:08:00Z"/>
              <w:rFonts w:asciiTheme="minorHAnsi" w:eastAsiaTheme="minorEastAsia" w:hAnsiTheme="minorHAnsi"/>
              <w:noProof/>
              <w:kern w:val="2"/>
              <w:szCs w:val="24"/>
              <w:lang w:eastAsia="en-GB"/>
              <w14:ligatures w14:val="standardContextual"/>
            </w:rPr>
          </w:pPr>
          <w:ins w:id="240" w:author="Warhurst, Chris" w:date="2024-05-25T01:39:00Z" w16du:dateUtc="2024-05-25T00:39:00Z">
            <w:del w:id="241" w:author="Baldauf, Beate" w:date="2024-07-15T14:08:00Z" w16du:dateUtc="2024-07-15T12:08:00Z">
              <w:r w:rsidRPr="00513627" w:rsidDel="00513627">
                <w:rPr>
                  <w:rStyle w:val="Hyperlink"/>
                  <w:rFonts w:cs="Arial"/>
                  <w:bCs/>
                  <w:noProof/>
                </w:rPr>
                <w:delText>8.1.2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Employment Regime</w:delText>
              </w:r>
              <w:r w:rsidDel="00513627">
                <w:rPr>
                  <w:noProof/>
                  <w:webHidden/>
                </w:rPr>
                <w:tab/>
                <w:delText>53</w:delText>
              </w:r>
            </w:del>
          </w:ins>
        </w:p>
        <w:p w14:paraId="701DFF19" w14:textId="51C47E0F" w:rsidR="00830997" w:rsidDel="00513627" w:rsidRDefault="00830997">
          <w:pPr>
            <w:pStyle w:val="TOC2"/>
            <w:tabs>
              <w:tab w:val="left" w:pos="960"/>
            </w:tabs>
            <w:rPr>
              <w:ins w:id="242" w:author="Warhurst, Chris" w:date="2024-05-25T01:39:00Z" w16du:dateUtc="2024-05-25T00:39:00Z"/>
              <w:del w:id="243" w:author="Baldauf, Beate" w:date="2024-07-15T14:08:00Z" w16du:dateUtc="2024-07-15T12:08:00Z"/>
              <w:rFonts w:asciiTheme="minorHAnsi" w:eastAsiaTheme="minorEastAsia" w:hAnsiTheme="minorHAnsi"/>
              <w:noProof/>
              <w:kern w:val="2"/>
              <w:szCs w:val="24"/>
              <w:lang w:eastAsia="en-GB"/>
              <w14:ligatures w14:val="standardContextual"/>
            </w:rPr>
          </w:pPr>
          <w:ins w:id="244" w:author="Warhurst, Chris" w:date="2024-05-25T01:39:00Z" w16du:dateUtc="2024-05-25T00:39:00Z">
            <w:del w:id="245" w:author="Baldauf, Beate" w:date="2024-07-15T14:08:00Z" w16du:dateUtc="2024-07-15T12:08:00Z">
              <w:r w:rsidRPr="00513627" w:rsidDel="00513627">
                <w:rPr>
                  <w:rStyle w:val="Hyperlink"/>
                  <w:bCs/>
                  <w:noProof/>
                </w:rPr>
                <w:delText>8.2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Implementing Fair Work in Scotland, Wales and Northern Ireland</w:delText>
              </w:r>
              <w:r w:rsidDel="00513627">
                <w:rPr>
                  <w:noProof/>
                  <w:webHidden/>
                </w:rPr>
                <w:tab/>
                <w:delText>54</w:delText>
              </w:r>
            </w:del>
          </w:ins>
        </w:p>
        <w:p w14:paraId="49D0504D" w14:textId="608C7DCC" w:rsidR="00830997" w:rsidDel="00513627" w:rsidRDefault="00830997">
          <w:pPr>
            <w:pStyle w:val="TOC3"/>
            <w:tabs>
              <w:tab w:val="left" w:pos="1440"/>
              <w:tab w:val="right" w:leader="dot" w:pos="9016"/>
            </w:tabs>
            <w:rPr>
              <w:ins w:id="246" w:author="Warhurst, Chris" w:date="2024-05-25T01:39:00Z" w16du:dateUtc="2024-05-25T00:39:00Z"/>
              <w:del w:id="247" w:author="Baldauf, Beate" w:date="2024-07-15T14:08:00Z" w16du:dateUtc="2024-07-15T12:08:00Z"/>
              <w:rFonts w:asciiTheme="minorHAnsi" w:eastAsiaTheme="minorEastAsia" w:hAnsiTheme="minorHAnsi"/>
              <w:noProof/>
              <w:kern w:val="2"/>
              <w:szCs w:val="24"/>
              <w:lang w:eastAsia="en-GB"/>
              <w14:ligatures w14:val="standardContextual"/>
            </w:rPr>
          </w:pPr>
          <w:ins w:id="248" w:author="Warhurst, Chris" w:date="2024-05-25T01:39:00Z" w16du:dateUtc="2024-05-25T00:39:00Z">
            <w:del w:id="249" w:author="Baldauf, Beate" w:date="2024-07-15T14:08:00Z" w16du:dateUtc="2024-07-15T12:08:00Z">
              <w:r w:rsidRPr="00513627" w:rsidDel="00513627">
                <w:rPr>
                  <w:rStyle w:val="Hyperlink"/>
                  <w:rFonts w:cs="Arial"/>
                  <w:bCs/>
                  <w:noProof/>
                </w:rPr>
                <w:delText>8.2.1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Scotland</w:delText>
              </w:r>
              <w:r w:rsidDel="00513627">
                <w:rPr>
                  <w:noProof/>
                  <w:webHidden/>
                </w:rPr>
                <w:tab/>
                <w:delText>54</w:delText>
              </w:r>
            </w:del>
          </w:ins>
        </w:p>
        <w:p w14:paraId="57A57B4E" w14:textId="73407A42" w:rsidR="00830997" w:rsidDel="00513627" w:rsidRDefault="00830997">
          <w:pPr>
            <w:pStyle w:val="TOC3"/>
            <w:tabs>
              <w:tab w:val="left" w:pos="1440"/>
              <w:tab w:val="right" w:leader="dot" w:pos="9016"/>
            </w:tabs>
            <w:rPr>
              <w:ins w:id="250" w:author="Warhurst, Chris" w:date="2024-05-25T01:39:00Z" w16du:dateUtc="2024-05-25T00:39:00Z"/>
              <w:del w:id="251" w:author="Baldauf, Beate" w:date="2024-07-15T14:08:00Z" w16du:dateUtc="2024-07-15T12:08:00Z"/>
              <w:rFonts w:asciiTheme="minorHAnsi" w:eastAsiaTheme="minorEastAsia" w:hAnsiTheme="minorHAnsi"/>
              <w:noProof/>
              <w:kern w:val="2"/>
              <w:szCs w:val="24"/>
              <w:lang w:eastAsia="en-GB"/>
              <w14:ligatures w14:val="standardContextual"/>
            </w:rPr>
          </w:pPr>
          <w:ins w:id="252" w:author="Warhurst, Chris" w:date="2024-05-25T01:39:00Z" w16du:dateUtc="2024-05-25T00:39:00Z">
            <w:del w:id="253" w:author="Baldauf, Beate" w:date="2024-07-15T14:08:00Z" w16du:dateUtc="2024-07-15T12:08:00Z">
              <w:r w:rsidRPr="00513627" w:rsidDel="00513627">
                <w:rPr>
                  <w:rStyle w:val="Hyperlink"/>
                  <w:rFonts w:cs="Arial"/>
                  <w:bCs/>
                  <w:noProof/>
                </w:rPr>
                <w:delText>8.2.2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Wales</w:delText>
              </w:r>
              <w:r w:rsidDel="00513627">
                <w:rPr>
                  <w:noProof/>
                  <w:webHidden/>
                </w:rPr>
                <w:tab/>
                <w:delText>57</w:delText>
              </w:r>
            </w:del>
          </w:ins>
        </w:p>
        <w:p w14:paraId="0278374E" w14:textId="724AA4CC" w:rsidR="00830997" w:rsidDel="00513627" w:rsidRDefault="00830997">
          <w:pPr>
            <w:pStyle w:val="TOC3"/>
            <w:tabs>
              <w:tab w:val="left" w:pos="1440"/>
              <w:tab w:val="right" w:leader="dot" w:pos="9016"/>
            </w:tabs>
            <w:rPr>
              <w:ins w:id="254" w:author="Warhurst, Chris" w:date="2024-05-25T01:39:00Z" w16du:dateUtc="2024-05-25T00:39:00Z"/>
              <w:del w:id="255" w:author="Baldauf, Beate" w:date="2024-07-15T14:08:00Z" w16du:dateUtc="2024-07-15T12:08:00Z"/>
              <w:rFonts w:asciiTheme="minorHAnsi" w:eastAsiaTheme="minorEastAsia" w:hAnsiTheme="minorHAnsi"/>
              <w:noProof/>
              <w:kern w:val="2"/>
              <w:szCs w:val="24"/>
              <w:lang w:eastAsia="en-GB"/>
              <w14:ligatures w14:val="standardContextual"/>
            </w:rPr>
          </w:pPr>
          <w:ins w:id="256" w:author="Warhurst, Chris" w:date="2024-05-25T01:39:00Z" w16du:dateUtc="2024-05-25T00:39:00Z">
            <w:del w:id="257" w:author="Baldauf, Beate" w:date="2024-07-15T14:08:00Z" w16du:dateUtc="2024-07-15T12:08:00Z">
              <w:r w:rsidRPr="00513627" w:rsidDel="00513627">
                <w:rPr>
                  <w:rStyle w:val="Hyperlink"/>
                  <w:rFonts w:cs="Arial"/>
                  <w:bCs/>
                  <w:noProof/>
                </w:rPr>
                <w:delText>8.2.3</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Northern Ireland</w:delText>
              </w:r>
              <w:r w:rsidDel="00513627">
                <w:rPr>
                  <w:noProof/>
                  <w:webHidden/>
                </w:rPr>
                <w:tab/>
                <w:delText>59</w:delText>
              </w:r>
            </w:del>
          </w:ins>
        </w:p>
        <w:p w14:paraId="58EE6840" w14:textId="0A46520B" w:rsidR="00830997" w:rsidDel="00513627" w:rsidRDefault="00830997">
          <w:pPr>
            <w:pStyle w:val="TOC2"/>
            <w:tabs>
              <w:tab w:val="left" w:pos="960"/>
            </w:tabs>
            <w:rPr>
              <w:ins w:id="258" w:author="Warhurst, Chris" w:date="2024-05-25T01:39:00Z" w16du:dateUtc="2024-05-25T00:39:00Z"/>
              <w:del w:id="259" w:author="Baldauf, Beate" w:date="2024-07-15T14:08:00Z" w16du:dateUtc="2024-07-15T12:08:00Z"/>
              <w:rFonts w:asciiTheme="minorHAnsi" w:eastAsiaTheme="minorEastAsia" w:hAnsiTheme="minorHAnsi"/>
              <w:noProof/>
              <w:kern w:val="2"/>
              <w:szCs w:val="24"/>
              <w:lang w:eastAsia="en-GB"/>
              <w14:ligatures w14:val="standardContextual"/>
            </w:rPr>
          </w:pPr>
          <w:ins w:id="260" w:author="Warhurst, Chris" w:date="2024-05-25T01:39:00Z" w16du:dateUtc="2024-05-25T00:39:00Z">
            <w:del w:id="261" w:author="Baldauf, Beate" w:date="2024-07-15T14:08:00Z" w16du:dateUtc="2024-07-15T12:08:00Z">
              <w:r w:rsidRPr="00513627" w:rsidDel="00513627">
                <w:rPr>
                  <w:rStyle w:val="Hyperlink"/>
                  <w:bCs/>
                  <w:noProof/>
                </w:rPr>
                <w:delText>8.3</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Social dialogue and employee voice in the social care sector</w:delText>
              </w:r>
              <w:r w:rsidDel="00513627">
                <w:rPr>
                  <w:noProof/>
                  <w:webHidden/>
                </w:rPr>
                <w:tab/>
                <w:delText>59</w:delText>
              </w:r>
            </w:del>
          </w:ins>
        </w:p>
        <w:p w14:paraId="4D2252F1" w14:textId="2F1361E3" w:rsidR="00830997" w:rsidDel="00513627" w:rsidRDefault="00830997">
          <w:pPr>
            <w:pStyle w:val="TOC2"/>
            <w:tabs>
              <w:tab w:val="left" w:pos="960"/>
            </w:tabs>
            <w:rPr>
              <w:ins w:id="262" w:author="Warhurst, Chris" w:date="2024-05-25T01:39:00Z" w16du:dateUtc="2024-05-25T00:39:00Z"/>
              <w:del w:id="263" w:author="Baldauf, Beate" w:date="2024-07-15T14:08:00Z" w16du:dateUtc="2024-07-15T12:08:00Z"/>
              <w:rFonts w:asciiTheme="minorHAnsi" w:eastAsiaTheme="minorEastAsia" w:hAnsiTheme="minorHAnsi"/>
              <w:noProof/>
              <w:kern w:val="2"/>
              <w:szCs w:val="24"/>
              <w:lang w:eastAsia="en-GB"/>
              <w14:ligatures w14:val="standardContextual"/>
            </w:rPr>
          </w:pPr>
          <w:ins w:id="264" w:author="Warhurst, Chris" w:date="2024-05-25T01:39:00Z" w16du:dateUtc="2024-05-25T00:39:00Z">
            <w:del w:id="265" w:author="Baldauf, Beate" w:date="2024-07-15T14:08:00Z" w16du:dateUtc="2024-07-15T12:08:00Z">
              <w:r w:rsidRPr="00513627" w:rsidDel="00513627">
                <w:rPr>
                  <w:rStyle w:val="Hyperlink"/>
                  <w:bCs/>
                  <w:noProof/>
                </w:rPr>
                <w:delText>8.4</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Funding reforms in England impacting the adult social care workforce</w:delText>
              </w:r>
              <w:r w:rsidDel="00513627">
                <w:rPr>
                  <w:noProof/>
                  <w:webHidden/>
                </w:rPr>
                <w:tab/>
                <w:delText>63</w:delText>
              </w:r>
            </w:del>
          </w:ins>
        </w:p>
        <w:p w14:paraId="38D4C36A" w14:textId="6A15755A" w:rsidR="00830997" w:rsidDel="00513627" w:rsidRDefault="00830997">
          <w:pPr>
            <w:pStyle w:val="TOC3"/>
            <w:tabs>
              <w:tab w:val="left" w:pos="1440"/>
              <w:tab w:val="right" w:leader="dot" w:pos="9016"/>
            </w:tabs>
            <w:rPr>
              <w:ins w:id="266" w:author="Warhurst, Chris" w:date="2024-05-25T01:39:00Z" w16du:dateUtc="2024-05-25T00:39:00Z"/>
              <w:del w:id="267" w:author="Baldauf, Beate" w:date="2024-07-15T14:08:00Z" w16du:dateUtc="2024-07-15T12:08:00Z"/>
              <w:rFonts w:asciiTheme="minorHAnsi" w:eastAsiaTheme="minorEastAsia" w:hAnsiTheme="minorHAnsi"/>
              <w:noProof/>
              <w:kern w:val="2"/>
              <w:szCs w:val="24"/>
              <w:lang w:eastAsia="en-GB"/>
              <w14:ligatures w14:val="standardContextual"/>
            </w:rPr>
          </w:pPr>
          <w:ins w:id="268" w:author="Warhurst, Chris" w:date="2024-05-25T01:39:00Z" w16du:dateUtc="2024-05-25T00:39:00Z">
            <w:del w:id="269" w:author="Baldauf, Beate" w:date="2024-07-15T14:08:00Z" w16du:dateUtc="2024-07-15T12:08:00Z">
              <w:r w:rsidRPr="00513627" w:rsidDel="00513627">
                <w:rPr>
                  <w:rStyle w:val="Hyperlink"/>
                  <w:rFonts w:cs="Arial"/>
                  <w:bCs/>
                  <w:noProof/>
                </w:rPr>
                <w:delText>8.4.1</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Market Sustainability and Fair Cost of Care Fund</w:delText>
              </w:r>
              <w:r w:rsidDel="00513627">
                <w:rPr>
                  <w:noProof/>
                  <w:webHidden/>
                </w:rPr>
                <w:tab/>
                <w:delText>63</w:delText>
              </w:r>
            </w:del>
          </w:ins>
        </w:p>
        <w:p w14:paraId="55598782" w14:textId="76634499" w:rsidR="00830997" w:rsidDel="00513627" w:rsidRDefault="00830997">
          <w:pPr>
            <w:pStyle w:val="TOC3"/>
            <w:tabs>
              <w:tab w:val="left" w:pos="1440"/>
              <w:tab w:val="right" w:leader="dot" w:pos="9016"/>
            </w:tabs>
            <w:rPr>
              <w:ins w:id="270" w:author="Warhurst, Chris" w:date="2024-05-25T01:39:00Z" w16du:dateUtc="2024-05-25T00:39:00Z"/>
              <w:del w:id="271" w:author="Baldauf, Beate" w:date="2024-07-15T14:08:00Z" w16du:dateUtc="2024-07-15T12:08:00Z"/>
              <w:rFonts w:asciiTheme="minorHAnsi" w:eastAsiaTheme="minorEastAsia" w:hAnsiTheme="minorHAnsi"/>
              <w:noProof/>
              <w:kern w:val="2"/>
              <w:szCs w:val="24"/>
              <w:lang w:eastAsia="en-GB"/>
              <w14:ligatures w14:val="standardContextual"/>
            </w:rPr>
          </w:pPr>
          <w:ins w:id="272" w:author="Warhurst, Chris" w:date="2024-05-25T01:39:00Z" w16du:dateUtc="2024-05-25T00:39:00Z">
            <w:del w:id="273" w:author="Baldauf, Beate" w:date="2024-07-15T14:08:00Z" w16du:dateUtc="2024-07-15T12:08:00Z">
              <w:r w:rsidRPr="00513627" w:rsidDel="00513627">
                <w:rPr>
                  <w:rStyle w:val="Hyperlink"/>
                  <w:rFonts w:cs="Arial"/>
                  <w:bCs/>
                  <w:noProof/>
                </w:rPr>
                <w:delText>8.4.2</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Vision of a National Care Service</w:delText>
              </w:r>
              <w:r w:rsidDel="00513627">
                <w:rPr>
                  <w:noProof/>
                  <w:webHidden/>
                </w:rPr>
                <w:tab/>
                <w:delText>66</w:delText>
              </w:r>
            </w:del>
          </w:ins>
        </w:p>
        <w:p w14:paraId="66B0636F" w14:textId="7EE223F4" w:rsidR="00830997" w:rsidDel="00513627" w:rsidRDefault="00830997">
          <w:pPr>
            <w:pStyle w:val="TOC1"/>
            <w:tabs>
              <w:tab w:val="left" w:pos="440"/>
            </w:tabs>
            <w:rPr>
              <w:ins w:id="274" w:author="Warhurst, Chris" w:date="2024-05-25T01:39:00Z" w16du:dateUtc="2024-05-25T00:39:00Z"/>
              <w:del w:id="275" w:author="Baldauf, Beate" w:date="2024-07-15T14:08:00Z" w16du:dateUtc="2024-07-15T12:08:00Z"/>
              <w:rFonts w:asciiTheme="minorHAnsi" w:eastAsiaTheme="minorEastAsia" w:hAnsiTheme="minorHAnsi"/>
              <w:noProof/>
              <w:kern w:val="2"/>
              <w:szCs w:val="24"/>
              <w:lang w:eastAsia="en-GB"/>
              <w14:ligatures w14:val="standardContextual"/>
            </w:rPr>
          </w:pPr>
          <w:ins w:id="276" w:author="Warhurst, Chris" w:date="2024-05-25T01:39:00Z" w16du:dateUtc="2024-05-25T00:39:00Z">
            <w:del w:id="277" w:author="Baldauf, Beate" w:date="2024-07-15T14:08:00Z" w16du:dateUtc="2024-07-15T12:08:00Z">
              <w:r w:rsidRPr="00513627" w:rsidDel="00513627">
                <w:rPr>
                  <w:rStyle w:val="Hyperlink"/>
                  <w:bCs/>
                  <w:noProof/>
                </w:rPr>
                <w:delText>9</w:delText>
              </w:r>
              <w:r w:rsidDel="00513627">
                <w:rPr>
                  <w:rFonts w:asciiTheme="minorHAnsi" w:eastAsiaTheme="minorEastAsia" w:hAnsiTheme="minorHAnsi"/>
                  <w:noProof/>
                  <w:kern w:val="2"/>
                  <w:szCs w:val="24"/>
                  <w:lang w:eastAsia="en-GB"/>
                  <w14:ligatures w14:val="standardContextual"/>
                </w:rPr>
                <w:tab/>
              </w:r>
              <w:r w:rsidRPr="00513627" w:rsidDel="00513627">
                <w:rPr>
                  <w:rStyle w:val="Hyperlink"/>
                  <w:noProof/>
                </w:rPr>
                <w:delText>Recommendations</w:delText>
              </w:r>
              <w:r w:rsidDel="00513627">
                <w:rPr>
                  <w:noProof/>
                  <w:webHidden/>
                </w:rPr>
                <w:tab/>
                <w:delText>66</w:delText>
              </w:r>
            </w:del>
          </w:ins>
        </w:p>
        <w:p w14:paraId="7118DE87" w14:textId="17E39808" w:rsidR="00142D54" w:rsidDel="00513627" w:rsidRDefault="00142D54">
          <w:pPr>
            <w:pStyle w:val="TOC1"/>
            <w:tabs>
              <w:tab w:val="left" w:pos="440"/>
            </w:tabs>
            <w:rPr>
              <w:del w:id="278" w:author="Baldauf, Beate" w:date="2024-07-15T14:08:00Z" w16du:dateUtc="2024-07-15T12:08:00Z"/>
              <w:rFonts w:asciiTheme="minorHAnsi" w:eastAsiaTheme="minorEastAsia" w:hAnsiTheme="minorHAnsi"/>
              <w:noProof/>
              <w:kern w:val="2"/>
              <w:szCs w:val="24"/>
              <w:lang w:eastAsia="en-GB"/>
              <w14:ligatures w14:val="standardContextual"/>
            </w:rPr>
          </w:pPr>
          <w:del w:id="279" w:author="Baldauf, Beate" w:date="2024-07-15T14:08:00Z" w16du:dateUtc="2024-07-15T12:08:00Z">
            <w:r w:rsidRPr="00806C16" w:rsidDel="00513627">
              <w:rPr>
                <w:rStyle w:val="Hyperlink"/>
                <w:bCs/>
                <w:noProof/>
              </w:rPr>
              <w:delText>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Introduction</w:delText>
            </w:r>
            <w:r w:rsidDel="00513627">
              <w:rPr>
                <w:noProof/>
                <w:webHidden/>
              </w:rPr>
              <w:tab/>
              <w:delText>1</w:delText>
            </w:r>
          </w:del>
        </w:p>
        <w:p w14:paraId="621DDF4C" w14:textId="57A6CC4B" w:rsidR="00142D54" w:rsidDel="00513627" w:rsidRDefault="00142D54">
          <w:pPr>
            <w:pStyle w:val="TOC1"/>
            <w:tabs>
              <w:tab w:val="left" w:pos="440"/>
            </w:tabs>
            <w:rPr>
              <w:del w:id="280" w:author="Baldauf, Beate" w:date="2024-07-15T14:08:00Z" w16du:dateUtc="2024-07-15T12:08:00Z"/>
              <w:rFonts w:asciiTheme="minorHAnsi" w:eastAsiaTheme="minorEastAsia" w:hAnsiTheme="minorHAnsi"/>
              <w:noProof/>
              <w:kern w:val="2"/>
              <w:szCs w:val="24"/>
              <w:lang w:eastAsia="en-GB"/>
              <w14:ligatures w14:val="standardContextual"/>
            </w:rPr>
          </w:pPr>
          <w:del w:id="281" w:author="Baldauf, Beate" w:date="2024-07-15T14:08:00Z" w16du:dateUtc="2024-07-15T12:08:00Z">
            <w:r w:rsidRPr="00806C16" w:rsidDel="00513627">
              <w:rPr>
                <w:rStyle w:val="Hyperlink"/>
                <w:bCs/>
                <w:noProof/>
              </w:rPr>
              <w:delText>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Size and structure of the adult social care sector in the UK</w:delText>
            </w:r>
            <w:r w:rsidDel="00513627">
              <w:rPr>
                <w:noProof/>
                <w:webHidden/>
              </w:rPr>
              <w:tab/>
              <w:delText>5</w:delText>
            </w:r>
          </w:del>
        </w:p>
        <w:p w14:paraId="2F0C42FF" w14:textId="71DB1A3E" w:rsidR="00142D54" w:rsidDel="00513627" w:rsidRDefault="00142D54">
          <w:pPr>
            <w:pStyle w:val="TOC1"/>
            <w:tabs>
              <w:tab w:val="left" w:pos="440"/>
            </w:tabs>
            <w:rPr>
              <w:del w:id="282" w:author="Baldauf, Beate" w:date="2024-07-15T14:08:00Z" w16du:dateUtc="2024-07-15T12:08:00Z"/>
              <w:rFonts w:asciiTheme="minorHAnsi" w:eastAsiaTheme="minorEastAsia" w:hAnsiTheme="minorHAnsi"/>
              <w:noProof/>
              <w:kern w:val="2"/>
              <w:szCs w:val="24"/>
              <w:lang w:eastAsia="en-GB"/>
              <w14:ligatures w14:val="standardContextual"/>
            </w:rPr>
          </w:pPr>
          <w:del w:id="283" w:author="Baldauf, Beate" w:date="2024-07-15T14:08:00Z" w16du:dateUtc="2024-07-15T12:08:00Z">
            <w:r w:rsidRPr="00806C16" w:rsidDel="00513627">
              <w:rPr>
                <w:rStyle w:val="Hyperlink"/>
                <w:bCs/>
                <w:noProof/>
              </w:rPr>
              <w:delText>3</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Skills, training and development</w:delText>
            </w:r>
            <w:r w:rsidDel="00513627">
              <w:rPr>
                <w:noProof/>
                <w:webHidden/>
              </w:rPr>
              <w:tab/>
              <w:delText>9</w:delText>
            </w:r>
          </w:del>
        </w:p>
        <w:p w14:paraId="0473090E" w14:textId="5AC83057" w:rsidR="00142D54" w:rsidDel="00513627" w:rsidRDefault="00142D54">
          <w:pPr>
            <w:pStyle w:val="TOC2"/>
            <w:tabs>
              <w:tab w:val="left" w:pos="960"/>
            </w:tabs>
            <w:rPr>
              <w:del w:id="284" w:author="Baldauf, Beate" w:date="2024-07-15T14:08:00Z" w16du:dateUtc="2024-07-15T12:08:00Z"/>
              <w:rFonts w:asciiTheme="minorHAnsi" w:eastAsiaTheme="minorEastAsia" w:hAnsiTheme="minorHAnsi"/>
              <w:noProof/>
              <w:kern w:val="2"/>
              <w:szCs w:val="24"/>
              <w:lang w:eastAsia="en-GB"/>
              <w14:ligatures w14:val="standardContextual"/>
            </w:rPr>
          </w:pPr>
          <w:del w:id="285" w:author="Baldauf, Beate" w:date="2024-07-15T14:08:00Z" w16du:dateUtc="2024-07-15T12:08:00Z">
            <w:r w:rsidRPr="00806C16" w:rsidDel="00513627">
              <w:rPr>
                <w:rStyle w:val="Hyperlink"/>
                <w:bCs/>
                <w:noProof/>
              </w:rPr>
              <w:delText>3.1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Policy and regulation</w:delText>
            </w:r>
            <w:r w:rsidDel="00513627">
              <w:rPr>
                <w:noProof/>
                <w:webHidden/>
              </w:rPr>
              <w:tab/>
              <w:delText>11</w:delText>
            </w:r>
          </w:del>
        </w:p>
        <w:p w14:paraId="4C2F1E73" w14:textId="646AAD49" w:rsidR="00142D54" w:rsidDel="00513627" w:rsidRDefault="00142D54">
          <w:pPr>
            <w:pStyle w:val="TOC2"/>
            <w:tabs>
              <w:tab w:val="left" w:pos="960"/>
            </w:tabs>
            <w:rPr>
              <w:del w:id="286" w:author="Baldauf, Beate" w:date="2024-07-15T14:08:00Z" w16du:dateUtc="2024-07-15T12:08:00Z"/>
              <w:rFonts w:asciiTheme="minorHAnsi" w:eastAsiaTheme="minorEastAsia" w:hAnsiTheme="minorHAnsi"/>
              <w:noProof/>
              <w:kern w:val="2"/>
              <w:szCs w:val="24"/>
              <w:lang w:eastAsia="en-GB"/>
              <w14:ligatures w14:val="standardContextual"/>
            </w:rPr>
          </w:pPr>
          <w:del w:id="287" w:author="Baldauf, Beate" w:date="2024-07-15T14:08:00Z" w16du:dateUtc="2024-07-15T12:08:00Z">
            <w:r w:rsidRPr="00806C16" w:rsidDel="00513627">
              <w:rPr>
                <w:rStyle w:val="Hyperlink"/>
                <w:bCs/>
                <w:noProof/>
              </w:rPr>
              <w:delText>3.2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Training and development in practice</w:delText>
            </w:r>
            <w:r w:rsidDel="00513627">
              <w:rPr>
                <w:noProof/>
                <w:webHidden/>
              </w:rPr>
              <w:tab/>
              <w:delText>13</w:delText>
            </w:r>
          </w:del>
        </w:p>
        <w:p w14:paraId="46AFFCBD" w14:textId="2C8767BF" w:rsidR="00142D54" w:rsidDel="00513627" w:rsidRDefault="00142D54">
          <w:pPr>
            <w:pStyle w:val="TOC2"/>
            <w:tabs>
              <w:tab w:val="left" w:pos="960"/>
            </w:tabs>
            <w:rPr>
              <w:del w:id="288" w:author="Baldauf, Beate" w:date="2024-07-15T14:08:00Z" w16du:dateUtc="2024-07-15T12:08:00Z"/>
              <w:rFonts w:asciiTheme="minorHAnsi" w:eastAsiaTheme="minorEastAsia" w:hAnsiTheme="minorHAnsi"/>
              <w:noProof/>
              <w:kern w:val="2"/>
              <w:szCs w:val="24"/>
              <w:lang w:eastAsia="en-GB"/>
              <w14:ligatures w14:val="standardContextual"/>
            </w:rPr>
          </w:pPr>
          <w:del w:id="289" w:author="Baldauf, Beate" w:date="2024-07-15T14:08:00Z" w16du:dateUtc="2024-07-15T12:08:00Z">
            <w:r w:rsidRPr="00806C16" w:rsidDel="00513627">
              <w:rPr>
                <w:rStyle w:val="Hyperlink"/>
                <w:bCs/>
                <w:noProof/>
              </w:rPr>
              <w:delText>3.3</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Challenges</w:delText>
            </w:r>
            <w:r w:rsidDel="00513627">
              <w:rPr>
                <w:noProof/>
                <w:webHidden/>
              </w:rPr>
              <w:tab/>
              <w:delText>15</w:delText>
            </w:r>
          </w:del>
        </w:p>
        <w:p w14:paraId="687FCC21" w14:textId="5D787221" w:rsidR="00142D54" w:rsidDel="00513627" w:rsidRDefault="00142D54">
          <w:pPr>
            <w:pStyle w:val="TOC2"/>
            <w:tabs>
              <w:tab w:val="left" w:pos="960"/>
            </w:tabs>
            <w:rPr>
              <w:del w:id="290" w:author="Baldauf, Beate" w:date="2024-07-15T14:08:00Z" w16du:dateUtc="2024-07-15T12:08:00Z"/>
              <w:rFonts w:asciiTheme="minorHAnsi" w:eastAsiaTheme="minorEastAsia" w:hAnsiTheme="minorHAnsi"/>
              <w:noProof/>
              <w:kern w:val="2"/>
              <w:szCs w:val="24"/>
              <w:lang w:eastAsia="en-GB"/>
              <w14:ligatures w14:val="standardContextual"/>
            </w:rPr>
          </w:pPr>
          <w:del w:id="291" w:author="Baldauf, Beate" w:date="2024-07-15T14:08:00Z" w16du:dateUtc="2024-07-15T12:08:00Z">
            <w:r w:rsidRPr="00806C16" w:rsidDel="00513627">
              <w:rPr>
                <w:rStyle w:val="Hyperlink"/>
                <w:bCs/>
                <w:noProof/>
              </w:rPr>
              <w:delText>3.4</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Career progression: flat organisations</w:delText>
            </w:r>
            <w:r w:rsidDel="00513627">
              <w:rPr>
                <w:noProof/>
                <w:webHidden/>
              </w:rPr>
              <w:tab/>
              <w:delText>15</w:delText>
            </w:r>
          </w:del>
        </w:p>
        <w:p w14:paraId="09C6F64B" w14:textId="59453EF0" w:rsidR="00142D54" w:rsidDel="00513627" w:rsidRDefault="00142D54">
          <w:pPr>
            <w:pStyle w:val="TOC3"/>
            <w:tabs>
              <w:tab w:val="left" w:pos="1440"/>
              <w:tab w:val="right" w:leader="dot" w:pos="9016"/>
            </w:tabs>
            <w:rPr>
              <w:del w:id="292" w:author="Baldauf, Beate" w:date="2024-07-15T14:08:00Z" w16du:dateUtc="2024-07-15T12:08:00Z"/>
              <w:rFonts w:asciiTheme="minorHAnsi" w:eastAsiaTheme="minorEastAsia" w:hAnsiTheme="minorHAnsi"/>
              <w:noProof/>
              <w:kern w:val="2"/>
              <w:szCs w:val="24"/>
              <w:lang w:eastAsia="en-GB"/>
              <w14:ligatures w14:val="standardContextual"/>
            </w:rPr>
          </w:pPr>
          <w:del w:id="293" w:author="Baldauf, Beate" w:date="2024-07-15T14:08:00Z" w16du:dateUtc="2024-07-15T12:08:00Z">
            <w:r w:rsidRPr="00806C16" w:rsidDel="00513627">
              <w:rPr>
                <w:rStyle w:val="Hyperlink"/>
                <w:rFonts w:cs="Arial"/>
                <w:bCs/>
                <w:noProof/>
              </w:rPr>
              <w:delText>3.4.1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Funding</w:delText>
            </w:r>
            <w:r w:rsidDel="00513627">
              <w:rPr>
                <w:noProof/>
                <w:webHidden/>
              </w:rPr>
              <w:tab/>
              <w:delText>16</w:delText>
            </w:r>
          </w:del>
        </w:p>
        <w:p w14:paraId="30E348BB" w14:textId="4C225E72" w:rsidR="00142D54" w:rsidDel="00513627" w:rsidRDefault="00142D54">
          <w:pPr>
            <w:pStyle w:val="TOC3"/>
            <w:tabs>
              <w:tab w:val="left" w:pos="1440"/>
              <w:tab w:val="right" w:leader="dot" w:pos="9016"/>
            </w:tabs>
            <w:rPr>
              <w:del w:id="294" w:author="Baldauf, Beate" w:date="2024-07-15T14:08:00Z" w16du:dateUtc="2024-07-15T12:08:00Z"/>
              <w:rFonts w:asciiTheme="minorHAnsi" w:eastAsiaTheme="minorEastAsia" w:hAnsiTheme="minorHAnsi"/>
              <w:noProof/>
              <w:kern w:val="2"/>
              <w:szCs w:val="24"/>
              <w:lang w:eastAsia="en-GB"/>
              <w14:ligatures w14:val="standardContextual"/>
            </w:rPr>
          </w:pPr>
          <w:del w:id="295" w:author="Baldauf, Beate" w:date="2024-07-15T14:08:00Z" w16du:dateUtc="2024-07-15T12:08:00Z">
            <w:r w:rsidRPr="00806C16" w:rsidDel="00513627">
              <w:rPr>
                <w:rStyle w:val="Hyperlink"/>
                <w:rFonts w:cs="Arial"/>
                <w:bCs/>
                <w:noProof/>
              </w:rPr>
              <w:delText>3.4.2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Training infrastructure</w:delText>
            </w:r>
            <w:r w:rsidDel="00513627">
              <w:rPr>
                <w:noProof/>
                <w:webHidden/>
              </w:rPr>
              <w:tab/>
              <w:delText>17</w:delText>
            </w:r>
          </w:del>
        </w:p>
        <w:p w14:paraId="1A69EB3A" w14:textId="6E57442D" w:rsidR="00142D54" w:rsidDel="00513627" w:rsidRDefault="00142D54">
          <w:pPr>
            <w:pStyle w:val="TOC2"/>
            <w:tabs>
              <w:tab w:val="left" w:pos="960"/>
            </w:tabs>
            <w:rPr>
              <w:del w:id="296" w:author="Baldauf, Beate" w:date="2024-07-15T14:08:00Z" w16du:dateUtc="2024-07-15T12:08:00Z"/>
              <w:rFonts w:asciiTheme="minorHAnsi" w:eastAsiaTheme="minorEastAsia" w:hAnsiTheme="minorHAnsi"/>
              <w:noProof/>
              <w:kern w:val="2"/>
              <w:szCs w:val="24"/>
              <w:lang w:eastAsia="en-GB"/>
              <w14:ligatures w14:val="standardContextual"/>
            </w:rPr>
          </w:pPr>
          <w:del w:id="297" w:author="Baldauf, Beate" w:date="2024-07-15T14:08:00Z" w16du:dateUtc="2024-07-15T12:08:00Z">
            <w:r w:rsidRPr="00806C16" w:rsidDel="00513627">
              <w:rPr>
                <w:rStyle w:val="Hyperlink"/>
                <w:bCs/>
                <w:noProof/>
              </w:rPr>
              <w:delText>3.5</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Workforce profile</w:delText>
            </w:r>
            <w:r w:rsidDel="00513627">
              <w:rPr>
                <w:noProof/>
                <w:webHidden/>
              </w:rPr>
              <w:tab/>
              <w:delText>18</w:delText>
            </w:r>
          </w:del>
        </w:p>
        <w:p w14:paraId="6C71D9DF" w14:textId="161E3421" w:rsidR="00142D54" w:rsidDel="00513627" w:rsidRDefault="00142D54">
          <w:pPr>
            <w:pStyle w:val="TOC3"/>
            <w:tabs>
              <w:tab w:val="left" w:pos="1440"/>
              <w:tab w:val="right" w:leader="dot" w:pos="9016"/>
            </w:tabs>
            <w:rPr>
              <w:del w:id="298" w:author="Baldauf, Beate" w:date="2024-07-15T14:08:00Z" w16du:dateUtc="2024-07-15T12:08:00Z"/>
              <w:rFonts w:asciiTheme="minorHAnsi" w:eastAsiaTheme="minorEastAsia" w:hAnsiTheme="minorHAnsi"/>
              <w:noProof/>
              <w:kern w:val="2"/>
              <w:szCs w:val="24"/>
              <w:lang w:eastAsia="en-GB"/>
              <w14:ligatures w14:val="standardContextual"/>
            </w:rPr>
          </w:pPr>
          <w:del w:id="299" w:author="Baldauf, Beate" w:date="2024-07-15T14:08:00Z" w16du:dateUtc="2024-07-15T12:08:00Z">
            <w:r w:rsidRPr="00806C16" w:rsidDel="00513627">
              <w:rPr>
                <w:rStyle w:val="Hyperlink"/>
                <w:rFonts w:cs="Arial"/>
                <w:bCs/>
                <w:noProof/>
              </w:rPr>
              <w:delText>3.5.1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Fragmented and uneven ‘playing field’</w:delText>
            </w:r>
            <w:r w:rsidDel="00513627">
              <w:rPr>
                <w:noProof/>
                <w:webHidden/>
              </w:rPr>
              <w:tab/>
              <w:delText>18</w:delText>
            </w:r>
          </w:del>
        </w:p>
        <w:p w14:paraId="66C03CFD" w14:textId="5D509C3E" w:rsidR="00142D54" w:rsidDel="00513627" w:rsidRDefault="00142D54">
          <w:pPr>
            <w:pStyle w:val="TOC2"/>
            <w:tabs>
              <w:tab w:val="left" w:pos="960"/>
            </w:tabs>
            <w:rPr>
              <w:del w:id="300" w:author="Baldauf, Beate" w:date="2024-07-15T14:08:00Z" w16du:dateUtc="2024-07-15T12:08:00Z"/>
              <w:rFonts w:asciiTheme="minorHAnsi" w:eastAsiaTheme="minorEastAsia" w:hAnsiTheme="minorHAnsi"/>
              <w:noProof/>
              <w:kern w:val="2"/>
              <w:szCs w:val="24"/>
              <w:lang w:eastAsia="en-GB"/>
              <w14:ligatures w14:val="standardContextual"/>
            </w:rPr>
          </w:pPr>
          <w:del w:id="301" w:author="Baldauf, Beate" w:date="2024-07-15T14:08:00Z" w16du:dateUtc="2024-07-15T12:08:00Z">
            <w:r w:rsidRPr="00806C16" w:rsidDel="00513627">
              <w:rPr>
                <w:rStyle w:val="Hyperlink"/>
                <w:bCs/>
                <w:noProof/>
              </w:rPr>
              <w:delText>3.6</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Current and future skill needs</w:delText>
            </w:r>
            <w:r w:rsidDel="00513627">
              <w:rPr>
                <w:noProof/>
                <w:webHidden/>
              </w:rPr>
              <w:tab/>
              <w:delText>19</w:delText>
            </w:r>
          </w:del>
        </w:p>
        <w:p w14:paraId="77F0B536" w14:textId="45478493" w:rsidR="00142D54" w:rsidDel="00513627" w:rsidRDefault="00142D54">
          <w:pPr>
            <w:pStyle w:val="TOC1"/>
            <w:tabs>
              <w:tab w:val="left" w:pos="440"/>
            </w:tabs>
            <w:rPr>
              <w:del w:id="302" w:author="Baldauf, Beate" w:date="2024-07-15T14:08:00Z" w16du:dateUtc="2024-07-15T12:08:00Z"/>
              <w:rFonts w:asciiTheme="minorHAnsi" w:eastAsiaTheme="minorEastAsia" w:hAnsiTheme="minorHAnsi"/>
              <w:noProof/>
              <w:kern w:val="2"/>
              <w:szCs w:val="24"/>
              <w:lang w:eastAsia="en-GB"/>
              <w14:ligatures w14:val="standardContextual"/>
            </w:rPr>
          </w:pPr>
          <w:del w:id="303" w:author="Baldauf, Beate" w:date="2024-07-15T14:08:00Z" w16du:dateUtc="2024-07-15T12:08:00Z">
            <w:r w:rsidRPr="00806C16" w:rsidDel="00513627">
              <w:rPr>
                <w:rStyle w:val="Hyperlink"/>
                <w:bCs/>
                <w:noProof/>
              </w:rPr>
              <w:delText>4</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bCs/>
                <w:noProof/>
              </w:rPr>
              <w:delText>Wages</w:delText>
            </w:r>
            <w:r w:rsidDel="00513627">
              <w:rPr>
                <w:noProof/>
                <w:webHidden/>
              </w:rPr>
              <w:tab/>
              <w:delText>22</w:delText>
            </w:r>
          </w:del>
        </w:p>
        <w:p w14:paraId="6864C9C2" w14:textId="0E2F0EB5" w:rsidR="00142D54" w:rsidDel="00513627" w:rsidRDefault="00142D54">
          <w:pPr>
            <w:pStyle w:val="TOC2"/>
            <w:tabs>
              <w:tab w:val="left" w:pos="960"/>
            </w:tabs>
            <w:rPr>
              <w:del w:id="304" w:author="Baldauf, Beate" w:date="2024-07-15T14:08:00Z" w16du:dateUtc="2024-07-15T12:08:00Z"/>
              <w:rFonts w:asciiTheme="minorHAnsi" w:eastAsiaTheme="minorEastAsia" w:hAnsiTheme="minorHAnsi"/>
              <w:noProof/>
              <w:kern w:val="2"/>
              <w:szCs w:val="24"/>
              <w:lang w:eastAsia="en-GB"/>
              <w14:ligatures w14:val="standardContextual"/>
            </w:rPr>
          </w:pPr>
          <w:del w:id="305" w:author="Baldauf, Beate" w:date="2024-07-15T14:08:00Z" w16du:dateUtc="2024-07-15T12:08:00Z">
            <w:r w:rsidRPr="00806C16" w:rsidDel="00513627">
              <w:rPr>
                <w:rStyle w:val="Hyperlink"/>
                <w:bCs/>
                <w:noProof/>
              </w:rPr>
              <w:delText>4.1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Brief economic analysis of the labour shortage in the care market</w:delText>
            </w:r>
            <w:r w:rsidDel="00513627">
              <w:rPr>
                <w:noProof/>
                <w:webHidden/>
              </w:rPr>
              <w:tab/>
              <w:delText>23</w:delText>
            </w:r>
          </w:del>
        </w:p>
        <w:p w14:paraId="7D9CFC1A" w14:textId="7E394801" w:rsidR="00142D54" w:rsidDel="00513627" w:rsidRDefault="00142D54">
          <w:pPr>
            <w:pStyle w:val="TOC2"/>
            <w:tabs>
              <w:tab w:val="left" w:pos="960"/>
            </w:tabs>
            <w:rPr>
              <w:del w:id="306" w:author="Baldauf, Beate" w:date="2024-07-15T14:08:00Z" w16du:dateUtc="2024-07-15T12:08:00Z"/>
              <w:rFonts w:asciiTheme="minorHAnsi" w:eastAsiaTheme="minorEastAsia" w:hAnsiTheme="minorHAnsi"/>
              <w:noProof/>
              <w:kern w:val="2"/>
              <w:szCs w:val="24"/>
              <w:lang w:eastAsia="en-GB"/>
              <w14:ligatures w14:val="standardContextual"/>
            </w:rPr>
          </w:pPr>
          <w:del w:id="307" w:author="Baldauf, Beate" w:date="2024-07-15T14:08:00Z" w16du:dateUtc="2024-07-15T12:08:00Z">
            <w:r w:rsidRPr="00806C16" w:rsidDel="00513627">
              <w:rPr>
                <w:rStyle w:val="Hyperlink"/>
                <w:bCs/>
                <w:noProof/>
              </w:rPr>
              <w:delText>4.2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Eroding pay differentials compared to other sectors</w:delText>
            </w:r>
            <w:r w:rsidDel="00513627">
              <w:rPr>
                <w:noProof/>
                <w:webHidden/>
              </w:rPr>
              <w:tab/>
              <w:delText>26</w:delText>
            </w:r>
          </w:del>
        </w:p>
        <w:p w14:paraId="0A806F7A" w14:textId="7D82E75B" w:rsidR="00142D54" w:rsidDel="00513627" w:rsidRDefault="00142D54">
          <w:pPr>
            <w:pStyle w:val="TOC1"/>
            <w:tabs>
              <w:tab w:val="left" w:pos="440"/>
            </w:tabs>
            <w:rPr>
              <w:del w:id="308" w:author="Baldauf, Beate" w:date="2024-07-15T14:08:00Z" w16du:dateUtc="2024-07-15T12:08:00Z"/>
              <w:rFonts w:asciiTheme="minorHAnsi" w:eastAsiaTheme="minorEastAsia" w:hAnsiTheme="minorHAnsi"/>
              <w:noProof/>
              <w:kern w:val="2"/>
              <w:szCs w:val="24"/>
              <w:lang w:eastAsia="en-GB"/>
              <w14:ligatures w14:val="standardContextual"/>
            </w:rPr>
          </w:pPr>
          <w:del w:id="309" w:author="Baldauf, Beate" w:date="2024-07-15T14:08:00Z" w16du:dateUtc="2024-07-15T12:08:00Z">
            <w:r w:rsidRPr="00806C16" w:rsidDel="00513627">
              <w:rPr>
                <w:rStyle w:val="Hyperlink"/>
                <w:bCs/>
                <w:noProof/>
              </w:rPr>
              <w:delText>5</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Work, working conditions and well being</w:delText>
            </w:r>
            <w:r w:rsidDel="00513627">
              <w:rPr>
                <w:noProof/>
                <w:webHidden/>
              </w:rPr>
              <w:tab/>
              <w:delText>32</w:delText>
            </w:r>
          </w:del>
        </w:p>
        <w:p w14:paraId="7C4162E0" w14:textId="5448F702" w:rsidR="00142D54" w:rsidDel="00513627" w:rsidRDefault="00142D54">
          <w:pPr>
            <w:pStyle w:val="TOC1"/>
            <w:tabs>
              <w:tab w:val="left" w:pos="440"/>
            </w:tabs>
            <w:rPr>
              <w:del w:id="310" w:author="Baldauf, Beate" w:date="2024-07-15T14:08:00Z" w16du:dateUtc="2024-07-15T12:08:00Z"/>
              <w:rFonts w:asciiTheme="minorHAnsi" w:eastAsiaTheme="minorEastAsia" w:hAnsiTheme="minorHAnsi"/>
              <w:noProof/>
              <w:kern w:val="2"/>
              <w:szCs w:val="24"/>
              <w:lang w:eastAsia="en-GB"/>
              <w14:ligatures w14:val="standardContextual"/>
            </w:rPr>
          </w:pPr>
          <w:del w:id="311" w:author="Baldauf, Beate" w:date="2024-07-15T14:08:00Z" w16du:dateUtc="2024-07-15T12:08:00Z">
            <w:r w:rsidRPr="00806C16" w:rsidDel="00513627">
              <w:rPr>
                <w:rStyle w:val="Hyperlink"/>
                <w:bCs/>
                <w:noProof/>
              </w:rPr>
              <w:delText>6</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Recruitment and retention</w:delText>
            </w:r>
            <w:r w:rsidDel="00513627">
              <w:rPr>
                <w:noProof/>
                <w:webHidden/>
              </w:rPr>
              <w:tab/>
              <w:delText>38</w:delText>
            </w:r>
          </w:del>
        </w:p>
        <w:p w14:paraId="737B171E" w14:textId="183FA3E0" w:rsidR="00142D54" w:rsidDel="00513627" w:rsidRDefault="00142D54">
          <w:pPr>
            <w:pStyle w:val="TOC2"/>
            <w:tabs>
              <w:tab w:val="left" w:pos="960"/>
            </w:tabs>
            <w:rPr>
              <w:del w:id="312" w:author="Baldauf, Beate" w:date="2024-07-15T14:08:00Z" w16du:dateUtc="2024-07-15T12:08:00Z"/>
              <w:rFonts w:asciiTheme="minorHAnsi" w:eastAsiaTheme="minorEastAsia" w:hAnsiTheme="minorHAnsi"/>
              <w:noProof/>
              <w:kern w:val="2"/>
              <w:szCs w:val="24"/>
              <w:lang w:eastAsia="en-GB"/>
              <w14:ligatures w14:val="standardContextual"/>
            </w:rPr>
          </w:pPr>
          <w:del w:id="313" w:author="Baldauf, Beate" w:date="2024-07-15T14:08:00Z" w16du:dateUtc="2024-07-15T12:08:00Z">
            <w:r w:rsidRPr="00806C16" w:rsidDel="00513627">
              <w:rPr>
                <w:rStyle w:val="Hyperlink"/>
                <w:bCs/>
                <w:noProof/>
              </w:rPr>
              <w:delText>6.1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Reasons for recruitment challenges</w:delText>
            </w:r>
            <w:r w:rsidDel="00513627">
              <w:rPr>
                <w:noProof/>
                <w:webHidden/>
              </w:rPr>
              <w:tab/>
              <w:delText>40</w:delText>
            </w:r>
          </w:del>
        </w:p>
        <w:p w14:paraId="5432E1E4" w14:textId="6337DA20" w:rsidR="00142D54" w:rsidDel="00513627" w:rsidRDefault="00142D54">
          <w:pPr>
            <w:pStyle w:val="TOC2"/>
            <w:tabs>
              <w:tab w:val="left" w:pos="960"/>
            </w:tabs>
            <w:rPr>
              <w:del w:id="314" w:author="Baldauf, Beate" w:date="2024-07-15T14:08:00Z" w16du:dateUtc="2024-07-15T12:08:00Z"/>
              <w:rFonts w:asciiTheme="minorHAnsi" w:eastAsiaTheme="minorEastAsia" w:hAnsiTheme="minorHAnsi"/>
              <w:noProof/>
              <w:kern w:val="2"/>
              <w:szCs w:val="24"/>
              <w:lang w:eastAsia="en-GB"/>
              <w14:ligatures w14:val="standardContextual"/>
            </w:rPr>
          </w:pPr>
          <w:del w:id="315" w:author="Baldauf, Beate" w:date="2024-07-15T14:08:00Z" w16du:dateUtc="2024-07-15T12:08:00Z">
            <w:r w:rsidRPr="00806C16" w:rsidDel="00513627">
              <w:rPr>
                <w:rStyle w:val="Hyperlink"/>
                <w:bCs/>
                <w:noProof/>
              </w:rPr>
              <w:delText>6.2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Strategies to help address recruitment challenges</w:delText>
            </w:r>
            <w:r w:rsidDel="00513627">
              <w:rPr>
                <w:noProof/>
                <w:webHidden/>
              </w:rPr>
              <w:tab/>
              <w:delText>41</w:delText>
            </w:r>
          </w:del>
        </w:p>
        <w:p w14:paraId="3F10DBBE" w14:textId="0763C402" w:rsidR="00142D54" w:rsidDel="00513627" w:rsidRDefault="00142D54">
          <w:pPr>
            <w:pStyle w:val="TOC2"/>
            <w:tabs>
              <w:tab w:val="left" w:pos="960"/>
            </w:tabs>
            <w:rPr>
              <w:del w:id="316" w:author="Baldauf, Beate" w:date="2024-07-15T14:08:00Z" w16du:dateUtc="2024-07-15T12:08:00Z"/>
              <w:rFonts w:asciiTheme="minorHAnsi" w:eastAsiaTheme="minorEastAsia" w:hAnsiTheme="minorHAnsi"/>
              <w:noProof/>
              <w:kern w:val="2"/>
              <w:szCs w:val="24"/>
              <w:lang w:eastAsia="en-GB"/>
              <w14:ligatures w14:val="standardContextual"/>
            </w:rPr>
          </w:pPr>
          <w:del w:id="317" w:author="Baldauf, Beate" w:date="2024-07-15T14:08:00Z" w16du:dateUtc="2024-07-15T12:08:00Z">
            <w:r w:rsidRPr="00806C16" w:rsidDel="00513627">
              <w:rPr>
                <w:rStyle w:val="Hyperlink"/>
                <w:bCs/>
                <w:noProof/>
              </w:rPr>
              <w:delText>6.3</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The extent of retention problems</w:delText>
            </w:r>
            <w:r w:rsidDel="00513627">
              <w:rPr>
                <w:noProof/>
                <w:webHidden/>
              </w:rPr>
              <w:tab/>
              <w:delText>43</w:delText>
            </w:r>
          </w:del>
        </w:p>
        <w:p w14:paraId="04CAE1CB" w14:textId="6D122D0B" w:rsidR="00142D54" w:rsidDel="00513627" w:rsidRDefault="00142D54">
          <w:pPr>
            <w:pStyle w:val="TOC2"/>
            <w:tabs>
              <w:tab w:val="left" w:pos="960"/>
            </w:tabs>
            <w:rPr>
              <w:del w:id="318" w:author="Baldauf, Beate" w:date="2024-07-15T14:08:00Z" w16du:dateUtc="2024-07-15T12:08:00Z"/>
              <w:rFonts w:asciiTheme="minorHAnsi" w:eastAsiaTheme="minorEastAsia" w:hAnsiTheme="minorHAnsi"/>
              <w:noProof/>
              <w:kern w:val="2"/>
              <w:szCs w:val="24"/>
              <w:lang w:eastAsia="en-GB"/>
              <w14:ligatures w14:val="standardContextual"/>
            </w:rPr>
          </w:pPr>
          <w:del w:id="319" w:author="Baldauf, Beate" w:date="2024-07-15T14:08:00Z" w16du:dateUtc="2024-07-15T12:08:00Z">
            <w:r w:rsidRPr="00806C16" w:rsidDel="00513627">
              <w:rPr>
                <w:rStyle w:val="Hyperlink"/>
                <w:bCs/>
                <w:noProof/>
              </w:rPr>
              <w:delText>6.4</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Implications for care quality</w:delText>
            </w:r>
            <w:r w:rsidDel="00513627">
              <w:rPr>
                <w:noProof/>
                <w:webHidden/>
              </w:rPr>
              <w:tab/>
              <w:delText>43</w:delText>
            </w:r>
          </w:del>
        </w:p>
        <w:p w14:paraId="7644CD15" w14:textId="5FA4686C" w:rsidR="00142D54" w:rsidDel="00513627" w:rsidRDefault="00142D54">
          <w:pPr>
            <w:pStyle w:val="TOC2"/>
            <w:tabs>
              <w:tab w:val="left" w:pos="960"/>
            </w:tabs>
            <w:rPr>
              <w:del w:id="320" w:author="Baldauf, Beate" w:date="2024-07-15T14:08:00Z" w16du:dateUtc="2024-07-15T12:08:00Z"/>
              <w:rFonts w:asciiTheme="minorHAnsi" w:eastAsiaTheme="minorEastAsia" w:hAnsiTheme="minorHAnsi"/>
              <w:noProof/>
              <w:kern w:val="2"/>
              <w:szCs w:val="24"/>
              <w:lang w:eastAsia="en-GB"/>
              <w14:ligatures w14:val="standardContextual"/>
            </w:rPr>
          </w:pPr>
          <w:del w:id="321" w:author="Baldauf, Beate" w:date="2024-07-15T14:08:00Z" w16du:dateUtc="2024-07-15T12:08:00Z">
            <w:r w:rsidRPr="00806C16" w:rsidDel="00513627">
              <w:rPr>
                <w:rStyle w:val="Hyperlink"/>
                <w:bCs/>
                <w:noProof/>
              </w:rPr>
              <w:delText>6.5</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Where do leavers go?</w:delText>
            </w:r>
            <w:r w:rsidDel="00513627">
              <w:rPr>
                <w:noProof/>
                <w:webHidden/>
              </w:rPr>
              <w:tab/>
              <w:delText>44</w:delText>
            </w:r>
          </w:del>
        </w:p>
        <w:p w14:paraId="487CA281" w14:textId="5B334C72" w:rsidR="00142D54" w:rsidDel="00513627" w:rsidRDefault="00142D54">
          <w:pPr>
            <w:pStyle w:val="TOC2"/>
            <w:tabs>
              <w:tab w:val="left" w:pos="960"/>
            </w:tabs>
            <w:rPr>
              <w:del w:id="322" w:author="Baldauf, Beate" w:date="2024-07-15T14:08:00Z" w16du:dateUtc="2024-07-15T12:08:00Z"/>
              <w:rFonts w:asciiTheme="minorHAnsi" w:eastAsiaTheme="minorEastAsia" w:hAnsiTheme="minorHAnsi"/>
              <w:noProof/>
              <w:kern w:val="2"/>
              <w:szCs w:val="24"/>
              <w:lang w:eastAsia="en-GB"/>
              <w14:ligatures w14:val="standardContextual"/>
            </w:rPr>
          </w:pPr>
          <w:del w:id="323" w:author="Baldauf, Beate" w:date="2024-07-15T14:08:00Z" w16du:dateUtc="2024-07-15T12:08:00Z">
            <w:r w:rsidRPr="00806C16" w:rsidDel="00513627">
              <w:rPr>
                <w:rStyle w:val="Hyperlink"/>
                <w:bCs/>
                <w:noProof/>
              </w:rPr>
              <w:lastRenderedPageBreak/>
              <w:delText>6.6</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Reasons for leaving and measures to help increase retention</w:delText>
            </w:r>
            <w:r w:rsidDel="00513627">
              <w:rPr>
                <w:noProof/>
                <w:webHidden/>
              </w:rPr>
              <w:tab/>
              <w:delText>44</w:delText>
            </w:r>
          </w:del>
        </w:p>
        <w:p w14:paraId="7072FCB6" w14:textId="3F8A1733" w:rsidR="00142D54" w:rsidDel="00513627" w:rsidRDefault="00142D54">
          <w:pPr>
            <w:pStyle w:val="TOC2"/>
            <w:tabs>
              <w:tab w:val="left" w:pos="960"/>
            </w:tabs>
            <w:rPr>
              <w:del w:id="324" w:author="Baldauf, Beate" w:date="2024-07-15T14:08:00Z" w16du:dateUtc="2024-07-15T12:08:00Z"/>
              <w:rFonts w:asciiTheme="minorHAnsi" w:eastAsiaTheme="minorEastAsia" w:hAnsiTheme="minorHAnsi"/>
              <w:noProof/>
              <w:kern w:val="2"/>
              <w:szCs w:val="24"/>
              <w:lang w:eastAsia="en-GB"/>
              <w14:ligatures w14:val="standardContextual"/>
            </w:rPr>
          </w:pPr>
          <w:del w:id="325" w:author="Baldauf, Beate" w:date="2024-07-15T14:08:00Z" w16du:dateUtc="2024-07-15T12:08:00Z">
            <w:r w:rsidRPr="00806C16" w:rsidDel="00513627">
              <w:rPr>
                <w:rStyle w:val="Hyperlink"/>
                <w:bCs/>
                <w:noProof/>
              </w:rPr>
              <w:delText>6.7</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UK evaluations of recruitment and retention measures in social care</w:delText>
            </w:r>
            <w:r w:rsidDel="00513627">
              <w:rPr>
                <w:noProof/>
                <w:webHidden/>
              </w:rPr>
              <w:tab/>
              <w:delText>46</w:delText>
            </w:r>
          </w:del>
        </w:p>
        <w:p w14:paraId="0655C7C2" w14:textId="03888004" w:rsidR="00142D54" w:rsidDel="00513627" w:rsidRDefault="00142D54">
          <w:pPr>
            <w:pStyle w:val="TOC1"/>
            <w:tabs>
              <w:tab w:val="left" w:pos="440"/>
            </w:tabs>
            <w:rPr>
              <w:del w:id="326" w:author="Baldauf, Beate" w:date="2024-07-15T14:08:00Z" w16du:dateUtc="2024-07-15T12:08:00Z"/>
              <w:rFonts w:asciiTheme="minorHAnsi" w:eastAsiaTheme="minorEastAsia" w:hAnsiTheme="minorHAnsi"/>
              <w:noProof/>
              <w:kern w:val="2"/>
              <w:szCs w:val="24"/>
              <w:lang w:eastAsia="en-GB"/>
              <w14:ligatures w14:val="standardContextual"/>
            </w:rPr>
          </w:pPr>
          <w:del w:id="327" w:author="Baldauf, Beate" w:date="2024-07-15T14:08:00Z" w16du:dateUtc="2024-07-15T12:08:00Z">
            <w:r w:rsidRPr="00806C16" w:rsidDel="00513627">
              <w:rPr>
                <w:rStyle w:val="Hyperlink"/>
                <w:bCs/>
                <w:noProof/>
              </w:rPr>
              <w:delText>7</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Unpaid and informal carers</w:delText>
            </w:r>
            <w:r w:rsidDel="00513627">
              <w:rPr>
                <w:noProof/>
                <w:webHidden/>
              </w:rPr>
              <w:tab/>
              <w:delText>46</w:delText>
            </w:r>
          </w:del>
        </w:p>
        <w:p w14:paraId="23DD17D9" w14:textId="027E1BD0" w:rsidR="00142D54" w:rsidDel="00513627" w:rsidRDefault="00142D54">
          <w:pPr>
            <w:pStyle w:val="TOC1"/>
            <w:tabs>
              <w:tab w:val="left" w:pos="440"/>
            </w:tabs>
            <w:rPr>
              <w:del w:id="328" w:author="Baldauf, Beate" w:date="2024-07-15T14:08:00Z" w16du:dateUtc="2024-07-15T12:08:00Z"/>
              <w:rFonts w:asciiTheme="minorHAnsi" w:eastAsiaTheme="minorEastAsia" w:hAnsiTheme="minorHAnsi"/>
              <w:noProof/>
              <w:kern w:val="2"/>
              <w:szCs w:val="24"/>
              <w:lang w:eastAsia="en-GB"/>
              <w14:ligatures w14:val="standardContextual"/>
            </w:rPr>
          </w:pPr>
          <w:del w:id="329" w:author="Baldauf, Beate" w:date="2024-07-15T14:08:00Z" w16du:dateUtc="2024-07-15T12:08:00Z">
            <w:r w:rsidRPr="00806C16" w:rsidDel="00513627">
              <w:rPr>
                <w:rStyle w:val="Hyperlink"/>
                <w:bCs/>
                <w:noProof/>
              </w:rPr>
              <w:delText>8</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Fair Work and other key adult social care reform debates in the four UK countrie</w:delText>
            </w:r>
            <w:r w:rsidRPr="00806C16" w:rsidDel="00513627">
              <w:rPr>
                <w:rStyle w:val="Hyperlink"/>
                <w:strike/>
                <w:noProof/>
              </w:rPr>
              <w:delText>s</w:delText>
            </w:r>
            <w:r w:rsidDel="00513627">
              <w:rPr>
                <w:noProof/>
                <w:webHidden/>
              </w:rPr>
              <w:tab/>
              <w:delText>52</w:delText>
            </w:r>
          </w:del>
        </w:p>
        <w:p w14:paraId="73E8A669" w14:textId="31F6875A" w:rsidR="00142D54" w:rsidDel="00513627" w:rsidRDefault="00142D54">
          <w:pPr>
            <w:pStyle w:val="TOC2"/>
            <w:tabs>
              <w:tab w:val="left" w:pos="960"/>
            </w:tabs>
            <w:rPr>
              <w:del w:id="330" w:author="Baldauf, Beate" w:date="2024-07-15T14:08:00Z" w16du:dateUtc="2024-07-15T12:08:00Z"/>
              <w:rFonts w:asciiTheme="minorHAnsi" w:eastAsiaTheme="minorEastAsia" w:hAnsiTheme="minorHAnsi"/>
              <w:noProof/>
              <w:kern w:val="2"/>
              <w:szCs w:val="24"/>
              <w:lang w:eastAsia="en-GB"/>
              <w14:ligatures w14:val="standardContextual"/>
            </w:rPr>
          </w:pPr>
          <w:del w:id="331" w:author="Baldauf, Beate" w:date="2024-07-15T14:08:00Z" w16du:dateUtc="2024-07-15T12:08:00Z">
            <w:r w:rsidRPr="00806C16" w:rsidDel="00513627">
              <w:rPr>
                <w:rStyle w:val="Hyperlink"/>
                <w:bCs/>
                <w:noProof/>
              </w:rPr>
              <w:delText>8.1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Devolution and social care</w:delText>
            </w:r>
            <w:r w:rsidDel="00513627">
              <w:rPr>
                <w:noProof/>
                <w:webHidden/>
              </w:rPr>
              <w:tab/>
              <w:delText>52</w:delText>
            </w:r>
          </w:del>
        </w:p>
        <w:p w14:paraId="3F450E65" w14:textId="44ADDAAB" w:rsidR="00142D54" w:rsidDel="00513627" w:rsidRDefault="00142D54">
          <w:pPr>
            <w:pStyle w:val="TOC3"/>
            <w:tabs>
              <w:tab w:val="left" w:pos="1440"/>
              <w:tab w:val="right" w:leader="dot" w:pos="9016"/>
            </w:tabs>
            <w:rPr>
              <w:del w:id="332" w:author="Baldauf, Beate" w:date="2024-07-15T14:08:00Z" w16du:dateUtc="2024-07-15T12:08:00Z"/>
              <w:rFonts w:asciiTheme="minorHAnsi" w:eastAsiaTheme="minorEastAsia" w:hAnsiTheme="minorHAnsi"/>
              <w:noProof/>
              <w:kern w:val="2"/>
              <w:szCs w:val="24"/>
              <w:lang w:eastAsia="en-GB"/>
              <w14:ligatures w14:val="standardContextual"/>
            </w:rPr>
          </w:pPr>
          <w:del w:id="333" w:author="Baldauf, Beate" w:date="2024-07-15T14:08:00Z" w16du:dateUtc="2024-07-15T12:08:00Z">
            <w:r w:rsidRPr="00806C16" w:rsidDel="00513627">
              <w:rPr>
                <w:rStyle w:val="Hyperlink"/>
                <w:rFonts w:cs="Arial"/>
                <w:bCs/>
                <w:noProof/>
              </w:rPr>
              <w:delText>8.1.1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Migration Regime</w:delText>
            </w:r>
            <w:r w:rsidDel="00513627">
              <w:rPr>
                <w:noProof/>
                <w:webHidden/>
              </w:rPr>
              <w:tab/>
              <w:delText>52</w:delText>
            </w:r>
          </w:del>
        </w:p>
        <w:p w14:paraId="57460318" w14:textId="5C3AEC38" w:rsidR="00142D54" w:rsidDel="00513627" w:rsidRDefault="00142D54">
          <w:pPr>
            <w:pStyle w:val="TOC3"/>
            <w:tabs>
              <w:tab w:val="left" w:pos="1440"/>
              <w:tab w:val="right" w:leader="dot" w:pos="9016"/>
            </w:tabs>
            <w:rPr>
              <w:del w:id="334" w:author="Baldauf, Beate" w:date="2024-07-15T14:08:00Z" w16du:dateUtc="2024-07-15T12:08:00Z"/>
              <w:rFonts w:asciiTheme="minorHAnsi" w:eastAsiaTheme="minorEastAsia" w:hAnsiTheme="minorHAnsi"/>
              <w:noProof/>
              <w:kern w:val="2"/>
              <w:szCs w:val="24"/>
              <w:lang w:eastAsia="en-GB"/>
              <w14:ligatures w14:val="standardContextual"/>
            </w:rPr>
          </w:pPr>
          <w:del w:id="335" w:author="Baldauf, Beate" w:date="2024-07-15T14:08:00Z" w16du:dateUtc="2024-07-15T12:08:00Z">
            <w:r w:rsidRPr="00806C16" w:rsidDel="00513627">
              <w:rPr>
                <w:rStyle w:val="Hyperlink"/>
                <w:rFonts w:cs="Arial"/>
                <w:bCs/>
                <w:noProof/>
              </w:rPr>
              <w:delText>8.1.2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Employment Regime</w:delText>
            </w:r>
            <w:r w:rsidDel="00513627">
              <w:rPr>
                <w:noProof/>
                <w:webHidden/>
              </w:rPr>
              <w:tab/>
              <w:delText>53</w:delText>
            </w:r>
          </w:del>
        </w:p>
        <w:p w14:paraId="33F197B8" w14:textId="3958E028" w:rsidR="00142D54" w:rsidDel="00513627" w:rsidRDefault="00142D54">
          <w:pPr>
            <w:pStyle w:val="TOC2"/>
            <w:tabs>
              <w:tab w:val="left" w:pos="960"/>
            </w:tabs>
            <w:rPr>
              <w:del w:id="336" w:author="Baldauf, Beate" w:date="2024-07-15T14:08:00Z" w16du:dateUtc="2024-07-15T12:08:00Z"/>
              <w:rFonts w:asciiTheme="minorHAnsi" w:eastAsiaTheme="minorEastAsia" w:hAnsiTheme="minorHAnsi"/>
              <w:noProof/>
              <w:kern w:val="2"/>
              <w:szCs w:val="24"/>
              <w:lang w:eastAsia="en-GB"/>
              <w14:ligatures w14:val="standardContextual"/>
            </w:rPr>
          </w:pPr>
          <w:del w:id="337" w:author="Baldauf, Beate" w:date="2024-07-15T14:08:00Z" w16du:dateUtc="2024-07-15T12:08:00Z">
            <w:r w:rsidRPr="00806C16" w:rsidDel="00513627">
              <w:rPr>
                <w:rStyle w:val="Hyperlink"/>
                <w:bCs/>
                <w:noProof/>
              </w:rPr>
              <w:delText>8.2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Implementing Fair Work initiatives in Scotland, Wales and Northern Ireland</w:delText>
            </w:r>
            <w:r w:rsidDel="00513627">
              <w:rPr>
                <w:noProof/>
                <w:webHidden/>
              </w:rPr>
              <w:tab/>
              <w:delText>54</w:delText>
            </w:r>
          </w:del>
        </w:p>
        <w:p w14:paraId="56564C2D" w14:textId="4989615E" w:rsidR="00142D54" w:rsidDel="00513627" w:rsidRDefault="00142D54">
          <w:pPr>
            <w:pStyle w:val="TOC3"/>
            <w:tabs>
              <w:tab w:val="left" w:pos="1440"/>
              <w:tab w:val="right" w:leader="dot" w:pos="9016"/>
            </w:tabs>
            <w:rPr>
              <w:del w:id="338" w:author="Baldauf, Beate" w:date="2024-07-15T14:08:00Z" w16du:dateUtc="2024-07-15T12:08:00Z"/>
              <w:rFonts w:asciiTheme="minorHAnsi" w:eastAsiaTheme="minorEastAsia" w:hAnsiTheme="minorHAnsi"/>
              <w:noProof/>
              <w:kern w:val="2"/>
              <w:szCs w:val="24"/>
              <w:lang w:eastAsia="en-GB"/>
              <w14:ligatures w14:val="standardContextual"/>
            </w:rPr>
          </w:pPr>
          <w:del w:id="339" w:author="Baldauf, Beate" w:date="2024-07-15T14:08:00Z" w16du:dateUtc="2024-07-15T12:08:00Z">
            <w:r w:rsidRPr="00806C16" w:rsidDel="00513627">
              <w:rPr>
                <w:rStyle w:val="Hyperlink"/>
                <w:rFonts w:cs="Arial"/>
                <w:bCs/>
                <w:noProof/>
              </w:rPr>
              <w:delText>8.2.1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Scotland</w:delText>
            </w:r>
            <w:r w:rsidDel="00513627">
              <w:rPr>
                <w:noProof/>
                <w:webHidden/>
              </w:rPr>
              <w:tab/>
              <w:delText>54</w:delText>
            </w:r>
          </w:del>
        </w:p>
        <w:p w14:paraId="47B54E7D" w14:textId="6B56BDAE" w:rsidR="00142D54" w:rsidDel="00513627" w:rsidRDefault="00142D54">
          <w:pPr>
            <w:pStyle w:val="TOC3"/>
            <w:tabs>
              <w:tab w:val="left" w:pos="1440"/>
              <w:tab w:val="right" w:leader="dot" w:pos="9016"/>
            </w:tabs>
            <w:rPr>
              <w:del w:id="340" w:author="Baldauf, Beate" w:date="2024-07-15T14:08:00Z" w16du:dateUtc="2024-07-15T12:08:00Z"/>
              <w:rFonts w:asciiTheme="minorHAnsi" w:eastAsiaTheme="minorEastAsia" w:hAnsiTheme="minorHAnsi"/>
              <w:noProof/>
              <w:kern w:val="2"/>
              <w:szCs w:val="24"/>
              <w:lang w:eastAsia="en-GB"/>
              <w14:ligatures w14:val="standardContextual"/>
            </w:rPr>
          </w:pPr>
          <w:del w:id="341" w:author="Baldauf, Beate" w:date="2024-07-15T14:08:00Z" w16du:dateUtc="2024-07-15T12:08:00Z">
            <w:r w:rsidRPr="00806C16" w:rsidDel="00513627">
              <w:rPr>
                <w:rStyle w:val="Hyperlink"/>
                <w:rFonts w:cs="Arial"/>
                <w:bCs/>
                <w:noProof/>
              </w:rPr>
              <w:delText>8.2.2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Wales</w:delText>
            </w:r>
            <w:r w:rsidDel="00513627">
              <w:rPr>
                <w:noProof/>
                <w:webHidden/>
              </w:rPr>
              <w:tab/>
              <w:delText>57</w:delText>
            </w:r>
          </w:del>
        </w:p>
        <w:p w14:paraId="1190D9B8" w14:textId="1E11966F" w:rsidR="00142D54" w:rsidDel="00513627" w:rsidRDefault="00142D54">
          <w:pPr>
            <w:pStyle w:val="TOC3"/>
            <w:tabs>
              <w:tab w:val="left" w:pos="1440"/>
              <w:tab w:val="right" w:leader="dot" w:pos="9016"/>
            </w:tabs>
            <w:rPr>
              <w:del w:id="342" w:author="Baldauf, Beate" w:date="2024-07-15T14:08:00Z" w16du:dateUtc="2024-07-15T12:08:00Z"/>
              <w:rFonts w:asciiTheme="minorHAnsi" w:eastAsiaTheme="minorEastAsia" w:hAnsiTheme="minorHAnsi"/>
              <w:noProof/>
              <w:kern w:val="2"/>
              <w:szCs w:val="24"/>
              <w:lang w:eastAsia="en-GB"/>
              <w14:ligatures w14:val="standardContextual"/>
            </w:rPr>
          </w:pPr>
          <w:del w:id="343" w:author="Baldauf, Beate" w:date="2024-07-15T14:08:00Z" w16du:dateUtc="2024-07-15T12:08:00Z">
            <w:r w:rsidRPr="00806C16" w:rsidDel="00513627">
              <w:rPr>
                <w:rStyle w:val="Hyperlink"/>
                <w:rFonts w:cs="Arial"/>
                <w:bCs/>
                <w:noProof/>
              </w:rPr>
              <w:delText>8.2.3</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Northern Ireland</w:delText>
            </w:r>
            <w:r w:rsidDel="00513627">
              <w:rPr>
                <w:noProof/>
                <w:webHidden/>
              </w:rPr>
              <w:tab/>
              <w:delText>59</w:delText>
            </w:r>
          </w:del>
        </w:p>
        <w:p w14:paraId="7CFD262E" w14:textId="61888C39" w:rsidR="00142D54" w:rsidDel="00513627" w:rsidRDefault="00142D54">
          <w:pPr>
            <w:pStyle w:val="TOC2"/>
            <w:tabs>
              <w:tab w:val="left" w:pos="960"/>
            </w:tabs>
            <w:rPr>
              <w:del w:id="344" w:author="Baldauf, Beate" w:date="2024-07-15T14:08:00Z" w16du:dateUtc="2024-07-15T12:08:00Z"/>
              <w:rFonts w:asciiTheme="minorHAnsi" w:eastAsiaTheme="minorEastAsia" w:hAnsiTheme="minorHAnsi"/>
              <w:noProof/>
              <w:kern w:val="2"/>
              <w:szCs w:val="24"/>
              <w:lang w:eastAsia="en-GB"/>
              <w14:ligatures w14:val="standardContextual"/>
            </w:rPr>
          </w:pPr>
          <w:del w:id="345" w:author="Baldauf, Beate" w:date="2024-07-15T14:08:00Z" w16du:dateUtc="2024-07-15T12:08:00Z">
            <w:r w:rsidRPr="00806C16" w:rsidDel="00513627">
              <w:rPr>
                <w:rStyle w:val="Hyperlink"/>
                <w:bCs/>
                <w:noProof/>
              </w:rPr>
              <w:delText>8.3</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Social dialogue and employee voice in the social care sector</w:delText>
            </w:r>
            <w:r w:rsidDel="00513627">
              <w:rPr>
                <w:noProof/>
                <w:webHidden/>
              </w:rPr>
              <w:tab/>
              <w:delText>59</w:delText>
            </w:r>
          </w:del>
        </w:p>
        <w:p w14:paraId="16AEB7B6" w14:textId="2ADC8557" w:rsidR="00142D54" w:rsidDel="00513627" w:rsidRDefault="00142D54">
          <w:pPr>
            <w:pStyle w:val="TOC2"/>
            <w:tabs>
              <w:tab w:val="left" w:pos="960"/>
            </w:tabs>
            <w:rPr>
              <w:del w:id="346" w:author="Baldauf, Beate" w:date="2024-07-15T14:08:00Z" w16du:dateUtc="2024-07-15T12:08:00Z"/>
              <w:rFonts w:asciiTheme="minorHAnsi" w:eastAsiaTheme="minorEastAsia" w:hAnsiTheme="minorHAnsi"/>
              <w:noProof/>
              <w:kern w:val="2"/>
              <w:szCs w:val="24"/>
              <w:lang w:eastAsia="en-GB"/>
              <w14:ligatures w14:val="standardContextual"/>
            </w:rPr>
          </w:pPr>
          <w:del w:id="347" w:author="Baldauf, Beate" w:date="2024-07-15T14:08:00Z" w16du:dateUtc="2024-07-15T12:08:00Z">
            <w:r w:rsidRPr="00806C16" w:rsidDel="00513627">
              <w:rPr>
                <w:rStyle w:val="Hyperlink"/>
                <w:bCs/>
                <w:noProof/>
              </w:rPr>
              <w:delText>8.4</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Funding reforms in England impacting the adult social care workforce</w:delText>
            </w:r>
            <w:r w:rsidDel="00513627">
              <w:rPr>
                <w:noProof/>
                <w:webHidden/>
              </w:rPr>
              <w:tab/>
              <w:delText>63</w:delText>
            </w:r>
          </w:del>
        </w:p>
        <w:p w14:paraId="47CA847A" w14:textId="1716DA79" w:rsidR="00142D54" w:rsidDel="00513627" w:rsidRDefault="00142D54">
          <w:pPr>
            <w:pStyle w:val="TOC3"/>
            <w:tabs>
              <w:tab w:val="left" w:pos="1440"/>
              <w:tab w:val="right" w:leader="dot" w:pos="9016"/>
            </w:tabs>
            <w:rPr>
              <w:del w:id="348" w:author="Baldauf, Beate" w:date="2024-07-15T14:08:00Z" w16du:dateUtc="2024-07-15T12:08:00Z"/>
              <w:rFonts w:asciiTheme="minorHAnsi" w:eastAsiaTheme="minorEastAsia" w:hAnsiTheme="minorHAnsi"/>
              <w:noProof/>
              <w:kern w:val="2"/>
              <w:szCs w:val="24"/>
              <w:lang w:eastAsia="en-GB"/>
              <w14:ligatures w14:val="standardContextual"/>
            </w:rPr>
          </w:pPr>
          <w:del w:id="349" w:author="Baldauf, Beate" w:date="2024-07-15T14:08:00Z" w16du:dateUtc="2024-07-15T12:08:00Z">
            <w:r w:rsidRPr="00806C16" w:rsidDel="00513627">
              <w:rPr>
                <w:rStyle w:val="Hyperlink"/>
                <w:rFonts w:cs="Arial"/>
                <w:bCs/>
                <w:noProof/>
              </w:rPr>
              <w:delText>8.4.1</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Market Sustainability and Fair Cost of Care Fund</w:delText>
            </w:r>
            <w:r w:rsidDel="00513627">
              <w:rPr>
                <w:noProof/>
                <w:webHidden/>
              </w:rPr>
              <w:tab/>
              <w:delText>63</w:delText>
            </w:r>
          </w:del>
        </w:p>
        <w:p w14:paraId="3F492179" w14:textId="61C22F5F" w:rsidR="00142D54" w:rsidDel="00513627" w:rsidRDefault="00142D54">
          <w:pPr>
            <w:pStyle w:val="TOC3"/>
            <w:tabs>
              <w:tab w:val="left" w:pos="1440"/>
              <w:tab w:val="right" w:leader="dot" w:pos="9016"/>
            </w:tabs>
            <w:rPr>
              <w:del w:id="350" w:author="Baldauf, Beate" w:date="2024-07-15T14:08:00Z" w16du:dateUtc="2024-07-15T12:08:00Z"/>
              <w:rFonts w:asciiTheme="minorHAnsi" w:eastAsiaTheme="minorEastAsia" w:hAnsiTheme="minorHAnsi"/>
              <w:noProof/>
              <w:kern w:val="2"/>
              <w:szCs w:val="24"/>
              <w:lang w:eastAsia="en-GB"/>
              <w14:ligatures w14:val="standardContextual"/>
            </w:rPr>
          </w:pPr>
          <w:del w:id="351" w:author="Baldauf, Beate" w:date="2024-07-15T14:08:00Z" w16du:dateUtc="2024-07-15T12:08:00Z">
            <w:r w:rsidRPr="00806C16" w:rsidDel="00513627">
              <w:rPr>
                <w:rStyle w:val="Hyperlink"/>
                <w:rFonts w:cs="Arial"/>
                <w:bCs/>
                <w:noProof/>
              </w:rPr>
              <w:delText>8.4.2</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Vision of a National Care Service</w:delText>
            </w:r>
            <w:r w:rsidDel="00513627">
              <w:rPr>
                <w:noProof/>
                <w:webHidden/>
              </w:rPr>
              <w:tab/>
              <w:delText>66</w:delText>
            </w:r>
          </w:del>
        </w:p>
        <w:p w14:paraId="73960109" w14:textId="66F031EC" w:rsidR="00142D54" w:rsidDel="00513627" w:rsidRDefault="00142D54">
          <w:pPr>
            <w:pStyle w:val="TOC1"/>
            <w:tabs>
              <w:tab w:val="left" w:pos="440"/>
            </w:tabs>
            <w:rPr>
              <w:del w:id="352" w:author="Baldauf, Beate" w:date="2024-07-15T14:08:00Z" w16du:dateUtc="2024-07-15T12:08:00Z"/>
              <w:rFonts w:asciiTheme="minorHAnsi" w:eastAsiaTheme="minorEastAsia" w:hAnsiTheme="minorHAnsi"/>
              <w:noProof/>
              <w:kern w:val="2"/>
              <w:szCs w:val="24"/>
              <w:lang w:eastAsia="en-GB"/>
              <w14:ligatures w14:val="standardContextual"/>
            </w:rPr>
          </w:pPr>
          <w:del w:id="353" w:author="Baldauf, Beate" w:date="2024-07-15T14:08:00Z" w16du:dateUtc="2024-07-15T12:08:00Z">
            <w:r w:rsidRPr="00806C16" w:rsidDel="00513627">
              <w:rPr>
                <w:rStyle w:val="Hyperlink"/>
                <w:bCs/>
                <w:noProof/>
              </w:rPr>
              <w:delText>9</w:delText>
            </w:r>
            <w:r w:rsidDel="00513627">
              <w:rPr>
                <w:rFonts w:asciiTheme="minorHAnsi" w:eastAsiaTheme="minorEastAsia" w:hAnsiTheme="minorHAnsi"/>
                <w:noProof/>
                <w:kern w:val="2"/>
                <w:szCs w:val="24"/>
                <w:lang w:eastAsia="en-GB"/>
                <w14:ligatures w14:val="standardContextual"/>
              </w:rPr>
              <w:tab/>
            </w:r>
            <w:r w:rsidRPr="00806C16" w:rsidDel="00513627">
              <w:rPr>
                <w:rStyle w:val="Hyperlink"/>
                <w:noProof/>
              </w:rPr>
              <w:delText>Recommendations</w:delText>
            </w:r>
            <w:r w:rsidDel="00513627">
              <w:rPr>
                <w:noProof/>
                <w:webHidden/>
              </w:rPr>
              <w:tab/>
              <w:delText>66</w:delText>
            </w:r>
          </w:del>
        </w:p>
        <w:p w14:paraId="6F667955" w14:textId="2A588510" w:rsidR="00EA193C" w:rsidRDefault="00EA193C" w:rsidP="00AC0AE6">
          <w:pPr>
            <w:pStyle w:val="TOC1"/>
            <w:tabs>
              <w:tab w:val="left" w:pos="440"/>
            </w:tabs>
          </w:pPr>
          <w:r>
            <w:rPr>
              <w:b/>
              <w:bCs/>
              <w:noProof/>
            </w:rPr>
            <w:fldChar w:fldCharType="end"/>
          </w:r>
        </w:p>
      </w:sdtContent>
    </w:sdt>
    <w:p w14:paraId="4949AEDC" w14:textId="77777777" w:rsidR="00EA193C" w:rsidRDefault="00EA193C" w:rsidP="00EA193C">
      <w:pPr>
        <w:rPr>
          <w:rFonts w:cs="Arial"/>
          <w:b/>
          <w:bCs/>
        </w:rPr>
      </w:pPr>
    </w:p>
    <w:p w14:paraId="2AC606DD" w14:textId="77777777" w:rsidR="00EA193C" w:rsidRDefault="00EA193C" w:rsidP="00EA193C">
      <w:pPr>
        <w:rPr>
          <w:rFonts w:cs="Arial"/>
          <w:b/>
          <w:bCs/>
        </w:rPr>
        <w:sectPr w:rsidR="00EA193C" w:rsidSect="00EA193C">
          <w:footerReference w:type="default" r:id="rId20"/>
          <w:type w:val="continuous"/>
          <w:pgSz w:w="11906" w:h="16838"/>
          <w:pgMar w:top="1440" w:right="1440" w:bottom="1440" w:left="1440" w:header="708" w:footer="708" w:gutter="0"/>
          <w:pgNumType w:fmt="lowerRoman" w:start="1"/>
          <w:cols w:space="708"/>
          <w:titlePg/>
          <w:docGrid w:linePitch="360"/>
        </w:sectPr>
      </w:pPr>
    </w:p>
    <w:p w14:paraId="0A021711" w14:textId="1D31DB39" w:rsidR="00EA193C" w:rsidRPr="00DA78B4" w:rsidRDefault="00EA193C" w:rsidP="00DA78B4">
      <w:pPr>
        <w:pStyle w:val="Heading1"/>
      </w:pPr>
      <w:bookmarkStart w:id="354" w:name="_Toc171944923"/>
      <w:r w:rsidRPr="00DA78B4">
        <w:lastRenderedPageBreak/>
        <w:t>Introduction</w:t>
      </w:r>
      <w:bookmarkEnd w:id="354"/>
      <w:r w:rsidRPr="00DA78B4">
        <w:t xml:space="preserve"> </w:t>
      </w:r>
    </w:p>
    <w:p w14:paraId="6157C64B" w14:textId="0F17C8CE" w:rsidR="00EA193C" w:rsidRDefault="00EA193C" w:rsidP="00DA78B4">
      <w:bookmarkStart w:id="355" w:name="_Hlk129093136"/>
      <w:r>
        <w:t>Adult s</w:t>
      </w:r>
      <w:r w:rsidRPr="000D77D0">
        <w:t>ocial care</w:t>
      </w:r>
      <w:r>
        <w:t xml:space="preserve"> </w:t>
      </w:r>
      <w:r w:rsidRPr="000D77D0">
        <w:t>p</w:t>
      </w:r>
      <w:r>
        <w:t>l</w:t>
      </w:r>
      <w:r w:rsidRPr="000D77D0">
        <w:t xml:space="preserve">ays an important </w:t>
      </w:r>
      <w:r w:rsidRPr="00DA78B4">
        <w:t>role in supporting</w:t>
      </w:r>
      <w:r>
        <w:t xml:space="preserve"> vulnerable and frail adults to continue to live as independently as possible in a safe environment, be it through domiciliary care, residential care, day care, supported living or reablement care. The adult social sector has received increased media attention following the outbreak of the Covid-19 virus as the residential care sector was particularly impacted by the Covid-19 pandemic. The outbreak also shone more light on the paid care workforce with reports about paid care workers </w:t>
      </w:r>
      <w:r w:rsidRPr="00032C8E">
        <w:t>selflessly</w:t>
      </w:r>
      <w:r>
        <w:t xml:space="preserve"> supporting vulnerable services users in the most difficult circumstances. Despite the size of </w:t>
      </w:r>
      <w:bookmarkStart w:id="356" w:name="_Hlk150448418"/>
      <w:r>
        <w:t>the adult social care workforce</w:t>
      </w:r>
      <w:bookmarkEnd w:id="356"/>
      <w:r>
        <w:t>, which is larger than the NHS workforce, most of the care is provided by unpaid carers, with a new study putting an annual value of £162 billion on the services they provide in England and Wales</w:t>
      </w:r>
      <w:r w:rsidR="00D64BD7">
        <w:t>.</w:t>
      </w:r>
      <w:r>
        <w:rPr>
          <w:rStyle w:val="FootnoteReference"/>
          <w:rFonts w:cs="Arial"/>
        </w:rPr>
        <w:footnoteReference w:id="1"/>
      </w:r>
      <w:r>
        <w:t xml:space="preserve"> The sector continues to experience challenges, that affect stakeholders, including the paid care workforce, informal carers and care providers. </w:t>
      </w:r>
      <w:r w:rsidRPr="00731F28">
        <w:t>There are reports that current workforce capacity constraints affect care service supply and impact service delivery</w:t>
      </w:r>
      <w:r w:rsidRPr="001E4292">
        <w:rPr>
          <w:vertAlign w:val="superscript"/>
        </w:rPr>
        <w:footnoteReference w:id="2"/>
      </w:r>
      <w:r w:rsidRPr="00731F28">
        <w:rPr>
          <w:vertAlign w:val="superscript"/>
        </w:rPr>
        <w:t xml:space="preserve"> </w:t>
      </w:r>
      <w:r w:rsidRPr="00731F28">
        <w:t>and therefore those receiving care services</w:t>
      </w:r>
      <w:r>
        <w:t xml:space="preserve">. Some of these challenges facing the sector have been exacerbated </w:t>
      </w:r>
      <w:proofErr w:type="gramStart"/>
      <w:r>
        <w:t>as a result of</w:t>
      </w:r>
      <w:proofErr w:type="gramEnd"/>
      <w:r>
        <w:t xml:space="preserve"> Brexit creating pressure on labour supply, placing high demands on the workforce. </w:t>
      </w:r>
    </w:p>
    <w:p w14:paraId="7F5F26A6" w14:textId="13E86B28" w:rsidR="00EA193C" w:rsidRDefault="00EA193C" w:rsidP="00EA193C">
      <w:pPr>
        <w:rPr>
          <w:rFonts w:cs="Arial"/>
        </w:rPr>
      </w:pPr>
      <w:r>
        <w:rPr>
          <w:rFonts w:cs="Arial"/>
        </w:rPr>
        <w:t xml:space="preserve">Health and social care </w:t>
      </w:r>
      <w:proofErr w:type="gramStart"/>
      <w:r>
        <w:rPr>
          <w:rFonts w:cs="Arial"/>
        </w:rPr>
        <w:t>is</w:t>
      </w:r>
      <w:proofErr w:type="gramEnd"/>
      <w:r>
        <w:rPr>
          <w:rFonts w:cs="Arial"/>
        </w:rPr>
        <w:t xml:space="preserve"> one of the policy areas devolved to the political administration in </w:t>
      </w:r>
      <w:r w:rsidRPr="00D02F5F">
        <w:rPr>
          <w:rFonts w:cs="Arial"/>
        </w:rPr>
        <w:t>Scotland, Wales and Northern Ireland</w:t>
      </w:r>
      <w:r>
        <w:rPr>
          <w:rFonts w:cs="Arial"/>
        </w:rPr>
        <w:t xml:space="preserve">, </w:t>
      </w:r>
      <w:r w:rsidRPr="00D02F5F">
        <w:rPr>
          <w:rFonts w:cs="Arial"/>
        </w:rPr>
        <w:t>with different care models and regulations having evolved</w:t>
      </w:r>
      <w:r w:rsidR="00D64BD7">
        <w:rPr>
          <w:rFonts w:cs="Arial"/>
        </w:rPr>
        <w:t>.</w:t>
      </w:r>
      <w:r>
        <w:rPr>
          <w:rStyle w:val="FootnoteReference"/>
          <w:rFonts w:cs="Arial"/>
        </w:rPr>
        <w:footnoteReference w:id="3"/>
      </w:r>
      <w:r w:rsidRPr="007922C0">
        <w:rPr>
          <w:rFonts w:cs="Arial"/>
        </w:rPr>
        <w:t xml:space="preserve"> </w:t>
      </w:r>
      <w:r w:rsidRPr="00E03DE4">
        <w:rPr>
          <w:rFonts w:cs="Arial"/>
        </w:rPr>
        <w:t>Despite th</w:t>
      </w:r>
      <w:r>
        <w:rPr>
          <w:rFonts w:cs="Arial"/>
        </w:rPr>
        <w:t xml:space="preserve">e devolution, </w:t>
      </w:r>
      <w:r w:rsidRPr="00E03DE4">
        <w:rPr>
          <w:rFonts w:cs="Arial"/>
        </w:rPr>
        <w:t xml:space="preserve">the workforce challenges </w:t>
      </w:r>
      <w:r>
        <w:rPr>
          <w:rFonts w:cs="Arial"/>
        </w:rPr>
        <w:t xml:space="preserve">in terms of recruitment and retention </w:t>
      </w:r>
      <w:r w:rsidRPr="00E03DE4">
        <w:rPr>
          <w:rFonts w:cs="Arial"/>
        </w:rPr>
        <w:t xml:space="preserve">in the four home countries are similar </w:t>
      </w:r>
      <w:r>
        <w:rPr>
          <w:rFonts w:cs="Arial"/>
        </w:rPr>
        <w:t>due in large part to low pay and poor terms and conditions</w:t>
      </w:r>
      <w:r w:rsidR="00D64BD7">
        <w:rPr>
          <w:rFonts w:cs="Arial"/>
        </w:rPr>
        <w:t>.</w:t>
      </w:r>
      <w:r w:rsidRPr="00654F2A">
        <w:rPr>
          <w:rStyle w:val="FootnoteReference"/>
          <w:rFonts w:cs="Arial"/>
        </w:rPr>
        <w:footnoteReference w:id="4"/>
      </w:r>
      <w:r>
        <w:rPr>
          <w:rFonts w:cs="Arial"/>
        </w:rPr>
        <w:t xml:space="preserve"> </w:t>
      </w:r>
    </w:p>
    <w:p w14:paraId="005AB4BB" w14:textId="114D1F8E" w:rsidR="00EA193C" w:rsidRDefault="00EA193C" w:rsidP="00EA193C">
      <w:pPr>
        <w:rPr>
          <w:rFonts w:cs="Arial"/>
        </w:rPr>
      </w:pPr>
      <w:r>
        <w:rPr>
          <w:rFonts w:cs="Arial"/>
        </w:rPr>
        <w:t xml:space="preserve">Addressing workforce challenges is expected to become even more pressing in future as demand for care services is expected to rise due to the ageing of </w:t>
      </w:r>
      <w:r w:rsidRPr="000F6588">
        <w:rPr>
          <w:rFonts w:cs="Arial"/>
        </w:rPr>
        <w:t xml:space="preserve">society </w:t>
      </w:r>
      <w:r>
        <w:rPr>
          <w:rFonts w:cs="Arial"/>
        </w:rPr>
        <w:t xml:space="preserve">and the </w:t>
      </w:r>
      <w:commentRangeStart w:id="357"/>
      <w:commentRangeStart w:id="358"/>
      <w:r>
        <w:rPr>
          <w:rFonts w:cs="Arial"/>
        </w:rPr>
        <w:t>related increase in people with co-morbidities and chronic conditions</w:t>
      </w:r>
      <w:r w:rsidR="00D64BD7">
        <w:rPr>
          <w:rFonts w:cs="Arial"/>
        </w:rPr>
        <w:t>.</w:t>
      </w:r>
      <w:r w:rsidRPr="00D02F5F">
        <w:rPr>
          <w:rStyle w:val="FootnoteReference"/>
          <w:rFonts w:cs="Arial"/>
        </w:rPr>
        <w:footnoteReference w:id="5"/>
      </w:r>
      <w:r>
        <w:rPr>
          <w:rFonts w:cs="Arial"/>
        </w:rPr>
        <w:t xml:space="preserve"> </w:t>
      </w:r>
      <w:commentRangeEnd w:id="357"/>
      <w:r w:rsidR="00D31D30">
        <w:rPr>
          <w:rStyle w:val="CommentReference"/>
        </w:rPr>
        <w:commentReference w:id="357"/>
      </w:r>
      <w:commentRangeEnd w:id="358"/>
      <w:r w:rsidR="001B6500">
        <w:rPr>
          <w:rStyle w:val="CommentReference"/>
        </w:rPr>
        <w:commentReference w:id="358"/>
      </w:r>
      <w:r w:rsidR="00F974E4">
        <w:rPr>
          <w:rStyle w:val="FootnoteReference"/>
          <w:rFonts w:cs="Arial"/>
        </w:rPr>
        <w:footnoteReference w:id="6"/>
      </w:r>
      <w:r>
        <w:rPr>
          <w:rFonts w:cs="Arial"/>
        </w:rPr>
        <w:t>The demand for care workers</w:t>
      </w:r>
      <w:r>
        <w:rPr>
          <w:rStyle w:val="FootnoteReference"/>
          <w:rFonts w:cs="Arial"/>
        </w:rPr>
        <w:footnoteReference w:id="7"/>
      </w:r>
      <w:r>
        <w:rPr>
          <w:rFonts w:cs="Arial"/>
        </w:rPr>
        <w:t xml:space="preserve"> is projected to grow by around 13% between 2021 and 2035</w:t>
      </w:r>
      <w:del w:id="379" w:author="Baldauf, Beate" w:date="2024-07-15T13:22:00Z" w16du:dateUtc="2024-07-15T11:22:00Z">
        <w:r w:rsidR="00D64BD7" w:rsidDel="00E97B9C">
          <w:rPr>
            <w:rFonts w:cs="Arial"/>
          </w:rPr>
          <w:delText>.</w:delText>
        </w:r>
      </w:del>
      <w:r>
        <w:rPr>
          <w:rStyle w:val="FootnoteReference"/>
          <w:rFonts w:cs="Arial"/>
        </w:rPr>
        <w:footnoteReference w:id="8"/>
      </w:r>
      <w:r>
        <w:rPr>
          <w:rFonts w:cs="Arial"/>
        </w:rPr>
        <w:t xml:space="preserve"> </w:t>
      </w:r>
      <w:ins w:id="385" w:author="Baldauf, Beate" w:date="2024-07-15T13:22:00Z" w16du:dateUtc="2024-07-15T11:22:00Z">
        <w:r w:rsidR="00E97B9C">
          <w:rPr>
            <w:rFonts w:cs="Arial"/>
          </w:rPr>
          <w:t xml:space="preserve">And </w:t>
        </w:r>
        <w:r w:rsidR="00E97B9C">
          <w:rPr>
            <w:rFonts w:cs="Arial"/>
          </w:rPr>
          <w:lastRenderedPageBreak/>
          <w:t>p</w:t>
        </w:r>
      </w:ins>
      <w:ins w:id="386" w:author="Baldauf, Beate" w:date="2024-07-15T13:17:00Z" w16du:dateUtc="2024-07-15T11:17:00Z">
        <w:r w:rsidR="00E97B9C">
          <w:rPr>
            <w:rFonts w:cs="Arial"/>
          </w:rPr>
          <w:t xml:space="preserve">rojections for the adult social care workforce </w:t>
        </w:r>
      </w:ins>
      <w:ins w:id="387" w:author="Baldauf, Beate" w:date="2024-07-15T13:18:00Z" w16du:dateUtc="2024-07-15T11:18:00Z">
        <w:r w:rsidR="00E97B9C">
          <w:rPr>
            <w:rFonts w:cs="Arial"/>
          </w:rPr>
          <w:t>to 2035</w:t>
        </w:r>
      </w:ins>
      <w:ins w:id="388" w:author="Baldauf, Beate" w:date="2024-07-15T13:22:00Z" w16du:dateUtc="2024-07-15T11:22:00Z">
        <w:r w:rsidR="00E97B9C">
          <w:rPr>
            <w:rFonts w:cs="Arial"/>
          </w:rPr>
          <w:t xml:space="preserve"> us</w:t>
        </w:r>
      </w:ins>
      <w:ins w:id="389" w:author="Baldauf, Beate" w:date="2024-07-15T13:23:00Z" w16du:dateUtc="2024-07-15T11:23:00Z">
        <w:r w:rsidR="00E97B9C">
          <w:rPr>
            <w:rFonts w:cs="Arial"/>
          </w:rPr>
          <w:t>ing</w:t>
        </w:r>
      </w:ins>
      <w:ins w:id="390" w:author="Baldauf, Beate" w:date="2024-07-15T13:22:00Z" w16du:dateUtc="2024-07-15T11:22:00Z">
        <w:r w:rsidR="00E97B9C">
          <w:rPr>
            <w:rFonts w:cs="Arial"/>
          </w:rPr>
          <w:t xml:space="preserve"> a different mo</w:t>
        </w:r>
      </w:ins>
      <w:ins w:id="391" w:author="Baldauf, Beate" w:date="2024-07-15T13:23:00Z" w16du:dateUtc="2024-07-15T11:23:00Z">
        <w:r w:rsidR="00E97B9C">
          <w:rPr>
            <w:rFonts w:cs="Arial"/>
          </w:rPr>
          <w:t>del</w:t>
        </w:r>
      </w:ins>
      <w:ins w:id="392" w:author="Baldauf, Beate" w:date="2024-07-15T13:18:00Z" w16du:dateUtc="2024-07-15T11:18:00Z">
        <w:r w:rsidR="00E97B9C">
          <w:rPr>
            <w:rFonts w:cs="Arial"/>
          </w:rPr>
          <w:t xml:space="preserve"> estimate </w:t>
        </w:r>
      </w:ins>
      <w:ins w:id="393" w:author="Baldauf, Beate" w:date="2024-07-15T13:19:00Z" w16du:dateUtc="2024-07-15T11:19:00Z">
        <w:r w:rsidR="00E97B9C">
          <w:rPr>
            <w:rFonts w:cs="Arial"/>
          </w:rPr>
          <w:t>a</w:t>
        </w:r>
      </w:ins>
      <w:ins w:id="394" w:author="Baldauf, Beate" w:date="2024-07-15T13:18:00Z" w16du:dateUtc="2024-07-15T11:18:00Z">
        <w:r w:rsidR="00E97B9C">
          <w:rPr>
            <w:rFonts w:cs="Arial"/>
          </w:rPr>
          <w:t xml:space="preserve"> 25% </w:t>
        </w:r>
      </w:ins>
      <w:ins w:id="395" w:author="Baldauf, Beate" w:date="2024-07-15T13:21:00Z" w16du:dateUtc="2024-07-15T11:21:00Z">
        <w:r w:rsidR="00E97B9C">
          <w:rPr>
            <w:rFonts w:cs="Arial"/>
          </w:rPr>
          <w:t xml:space="preserve">base line </w:t>
        </w:r>
      </w:ins>
      <w:ins w:id="396" w:author="Baldauf, Beate" w:date="2024-07-15T13:18:00Z" w16du:dateUtc="2024-07-15T11:18:00Z">
        <w:r w:rsidR="00E97B9C">
          <w:rPr>
            <w:rFonts w:cs="Arial"/>
          </w:rPr>
          <w:t>increase</w:t>
        </w:r>
      </w:ins>
      <w:ins w:id="397" w:author="Baldauf, Beate" w:date="2024-07-15T13:19:00Z" w16du:dateUtc="2024-07-15T11:19:00Z">
        <w:r w:rsidR="00E97B9C">
          <w:rPr>
            <w:rFonts w:cs="Arial"/>
          </w:rPr>
          <w:t>.</w:t>
        </w:r>
      </w:ins>
      <w:ins w:id="398" w:author="Baldauf, Beate" w:date="2024-07-15T13:20:00Z" w16du:dateUtc="2024-07-15T11:20:00Z">
        <w:r w:rsidR="00E97B9C">
          <w:rPr>
            <w:rStyle w:val="FootnoteReference"/>
            <w:rFonts w:cs="Arial"/>
          </w:rPr>
          <w:footnoteReference w:id="9"/>
        </w:r>
      </w:ins>
    </w:p>
    <w:p w14:paraId="32D41851" w14:textId="0DD0D63A" w:rsidR="00EA193C" w:rsidRDefault="00EA193C" w:rsidP="00EA193C">
      <w:pPr>
        <w:rPr>
          <w:rFonts w:cs="Arial"/>
        </w:rPr>
      </w:pPr>
      <w:r>
        <w:rPr>
          <w:rFonts w:cs="Arial"/>
        </w:rPr>
        <w:t>Publicly funded social care will only be provided to those with the highest needs and the lowest financial assets</w:t>
      </w:r>
      <w:r w:rsidR="00894512">
        <w:rPr>
          <w:rFonts w:cs="Arial"/>
        </w:rPr>
        <w:t>.</w:t>
      </w:r>
      <w:r w:rsidR="007810B4">
        <w:rPr>
          <w:rStyle w:val="FootnoteReference"/>
          <w:rFonts w:cs="Arial"/>
        </w:rPr>
        <w:footnoteReference w:id="10"/>
      </w:r>
      <w:r>
        <w:rPr>
          <w:rFonts w:cs="Arial"/>
        </w:rPr>
        <w:t xml:space="preserve"> Those who do not meet the eligibility criteria need to self-fund their own care. Experimental estimates suggest that 37% of all care home residents are self-funders</w:t>
      </w:r>
      <w:r>
        <w:rPr>
          <w:rStyle w:val="FootnoteReference"/>
          <w:rFonts w:cs="Arial"/>
        </w:rPr>
        <w:footnoteReference w:id="11"/>
      </w:r>
      <w:r>
        <w:rPr>
          <w:rFonts w:cs="Arial"/>
        </w:rPr>
        <w:t xml:space="preserve"> with figures on domiciliary care likely to be lower than that</w:t>
      </w:r>
      <w:r w:rsidR="00D64BD7">
        <w:rPr>
          <w:rFonts w:cs="Arial"/>
        </w:rPr>
        <w:t>.</w:t>
      </w:r>
      <w:r>
        <w:rPr>
          <w:rStyle w:val="FootnoteReference"/>
          <w:rFonts w:cs="Arial"/>
        </w:rPr>
        <w:footnoteReference w:id="12"/>
      </w:r>
      <w:r>
        <w:rPr>
          <w:rFonts w:cs="Arial"/>
        </w:rPr>
        <w:t xml:space="preserve"> Local authority commissioned care is highly dependent on </w:t>
      </w:r>
      <w:r w:rsidRPr="002C2319">
        <w:rPr>
          <w:rFonts w:cs="Arial"/>
        </w:rPr>
        <w:t xml:space="preserve">public </w:t>
      </w:r>
      <w:r w:rsidR="00A2266A" w:rsidRPr="002C2319">
        <w:rPr>
          <w:rFonts w:cs="Arial"/>
        </w:rPr>
        <w:t>funding</w:t>
      </w:r>
      <w:r w:rsidR="00A2266A">
        <w:rPr>
          <w:rFonts w:cs="Arial"/>
        </w:rPr>
        <w:t xml:space="preserve"> and</w:t>
      </w:r>
      <w:r>
        <w:rPr>
          <w:rFonts w:cs="Arial"/>
        </w:rPr>
        <w:t xml:space="preserve"> </w:t>
      </w:r>
      <w:r w:rsidRPr="00BF3DA1">
        <w:rPr>
          <w:rFonts w:cs="Arial"/>
        </w:rPr>
        <w:t xml:space="preserve">has </w:t>
      </w:r>
      <w:r>
        <w:rPr>
          <w:rFonts w:cs="Arial"/>
        </w:rPr>
        <w:t xml:space="preserve">thus </w:t>
      </w:r>
      <w:r w:rsidRPr="00E848C5">
        <w:rPr>
          <w:rFonts w:cs="Arial"/>
        </w:rPr>
        <w:t>been</w:t>
      </w:r>
      <w:r>
        <w:rPr>
          <w:rFonts w:cs="Arial"/>
        </w:rPr>
        <w:t xml:space="preserve"> impacted by public sector austerity measures following the 2007/08 economic crisis</w:t>
      </w:r>
      <w:r w:rsidRPr="005C74C9">
        <w:rPr>
          <w:rFonts w:cs="Arial"/>
        </w:rPr>
        <w:t>.</w:t>
      </w:r>
      <w:r>
        <w:rPr>
          <w:rFonts w:cs="Arial"/>
        </w:rPr>
        <w:t xml:space="preserve"> </w:t>
      </w:r>
    </w:p>
    <w:p w14:paraId="3F90E005" w14:textId="77777777" w:rsidR="00E8522F" w:rsidRDefault="00EA193C" w:rsidP="00EA193C">
      <w:pPr>
        <w:rPr>
          <w:rFonts w:cs="Arial"/>
        </w:rPr>
      </w:pPr>
      <w:r>
        <w:rPr>
          <w:rFonts w:cs="Arial"/>
        </w:rPr>
        <w:t xml:space="preserve">The adult social sector consists of a mix of private, not for profit and public providers. The large majority are small and medium sized organisations operating locally or regionally and on the other end of the spectrum there are also large providers operating nationally. Due to the marketisation and privatisation, by far most of the services are now provided by private and not for profit providers, with local authorities commissioning publicly funded services from these providers through different procurement schemes and contracts, offering different levels of pricing and planning security. There is little to no flexibility in negotiating service fees with local authorities as they operate within a budget largely determined by central government. This then has important implications for the pay and the type of contract private and non-profit providers offer their staff. </w:t>
      </w:r>
    </w:p>
    <w:p w14:paraId="0DB59F9E" w14:textId="3CF935C7" w:rsidR="00EA193C" w:rsidRDefault="00EA193C" w:rsidP="00EA193C">
      <w:pPr>
        <w:rPr>
          <w:rFonts w:cs="Arial"/>
        </w:rPr>
      </w:pPr>
      <w:r>
        <w:rPr>
          <w:rFonts w:cs="Arial"/>
        </w:rPr>
        <w:t>More recently, the substantial increase in the cost of utilities added to the financial pressure of care home providers</w:t>
      </w:r>
      <w:r w:rsidR="00D64BD7">
        <w:rPr>
          <w:rFonts w:eastAsia="Times New Roman" w:cs="Arial"/>
          <w:color w:val="000000" w:themeColor="text1"/>
          <w:lang w:eastAsia="en-GB"/>
        </w:rPr>
        <w:t>.</w:t>
      </w:r>
      <w:r>
        <w:rPr>
          <w:rStyle w:val="FootnoteReference"/>
          <w:rFonts w:eastAsia="Times New Roman" w:cs="Arial"/>
          <w:color w:val="000000" w:themeColor="text1"/>
          <w:lang w:eastAsia="en-GB"/>
        </w:rPr>
        <w:footnoteReference w:id="13"/>
      </w:r>
      <w:r>
        <w:rPr>
          <w:rFonts w:cs="Arial"/>
        </w:rPr>
        <w:t xml:space="preserve"> However, there is also scepticism among local authority care commissioners as to</w:t>
      </w:r>
      <w:r w:rsidRPr="00A034FF">
        <w:t xml:space="preserve"> whether higher </w:t>
      </w:r>
      <w:r>
        <w:t xml:space="preserve">service rates </w:t>
      </w:r>
      <w:r w:rsidRPr="00A034FF">
        <w:t xml:space="preserve">paid to providers will </w:t>
      </w:r>
      <w:r>
        <w:t>improve outcomes for staff and services users</w:t>
      </w:r>
      <w:r w:rsidR="00D64BD7">
        <w:t>.</w:t>
      </w:r>
      <w:r>
        <w:rPr>
          <w:rStyle w:val="FootnoteReference"/>
        </w:rPr>
        <w:footnoteReference w:id="14"/>
      </w:r>
      <w:r>
        <w:t xml:space="preserve"> </w:t>
      </w:r>
      <w:bookmarkStart w:id="400" w:name="_Hlk161668532"/>
      <w:r>
        <w:t xml:space="preserve">There is also some evidence suggesting that </w:t>
      </w:r>
      <w:bookmarkEnd w:id="400"/>
      <w:r w:rsidRPr="005774B2">
        <w:rPr>
          <w:rFonts w:cs="Arial"/>
        </w:rPr>
        <w:t>too strong a focus on profit margins for investors can impact working conditions</w:t>
      </w:r>
      <w:r>
        <w:rPr>
          <w:rFonts w:cs="Arial"/>
        </w:rPr>
        <w:t xml:space="preserve"> negatively, including e.g. overtime pay, </w:t>
      </w:r>
      <w:r w:rsidRPr="005774B2">
        <w:rPr>
          <w:rFonts w:cs="Arial"/>
        </w:rPr>
        <w:t>and quality of care</w:t>
      </w:r>
      <w:r w:rsidR="00D64BD7">
        <w:t>.</w:t>
      </w:r>
      <w:r w:rsidRPr="005268D4">
        <w:rPr>
          <w:rStyle w:val="FootnoteReference"/>
        </w:rPr>
        <w:footnoteReference w:id="15"/>
      </w:r>
      <w:r>
        <w:rPr>
          <w:rFonts w:cs="Arial"/>
        </w:rPr>
        <w:t xml:space="preserve"> </w:t>
      </w:r>
    </w:p>
    <w:p w14:paraId="0BB91724" w14:textId="3E04F8E6" w:rsidR="00EA193C" w:rsidRDefault="00EA193C" w:rsidP="00EA193C">
      <w:pPr>
        <w:rPr>
          <w:rFonts w:cs="Arial"/>
        </w:rPr>
      </w:pPr>
      <w:r>
        <w:rPr>
          <w:rFonts w:cs="Arial"/>
        </w:rPr>
        <w:t xml:space="preserve">In addition to publicly funded care services people can privately buy care services at a higher rate than local authority funded care as the price is entirely determined by the provider. These higher rates are often used by providers to cross-subsidise lower local authority funded care services. This helps providers with their bottom line as local </w:t>
      </w:r>
      <w:r>
        <w:rPr>
          <w:rFonts w:cs="Arial"/>
        </w:rPr>
        <w:lastRenderedPageBreak/>
        <w:t>authority funded services do not fully cover the costs</w:t>
      </w:r>
      <w:r w:rsidRPr="00574280">
        <w:rPr>
          <w:rFonts w:cs="Arial"/>
        </w:rPr>
        <w:t>, as different reports show</w:t>
      </w:r>
      <w:r w:rsidR="00D64BD7">
        <w:rPr>
          <w:rFonts w:cs="Arial"/>
        </w:rPr>
        <w:t>.</w:t>
      </w:r>
      <w:r>
        <w:rPr>
          <w:rStyle w:val="FootnoteReference"/>
          <w:rFonts w:cs="Arial"/>
        </w:rPr>
        <w:footnoteReference w:id="16"/>
      </w:r>
      <w:r>
        <w:rPr>
          <w:rFonts w:cs="Arial"/>
        </w:rPr>
        <w:t xml:space="preserve"> Yet this arguably places an unfair burden on self-funders. The Fair for Care Fund, set up by the government in England in 2021/21, seeks to address this, providing funding to local authorities to be able to pay higher locally determined fees to help stop the cross-subsidising practice </w:t>
      </w:r>
      <w:r w:rsidRPr="00E03DE4">
        <w:rPr>
          <w:rFonts w:cs="Arial"/>
        </w:rPr>
        <w:t>by 2025</w:t>
      </w:r>
      <w:r>
        <w:rPr>
          <w:rFonts w:cs="Arial"/>
        </w:rPr>
        <w:t xml:space="preserve">, yet questions have been raised as to whether these funds will be sufficient and what funding commitment will be put in place beyond 2025. </w:t>
      </w:r>
    </w:p>
    <w:p w14:paraId="56B97008" w14:textId="482ED97E" w:rsidR="00EA193C" w:rsidRDefault="00EA193C" w:rsidP="00EA193C">
      <w:pPr>
        <w:rPr>
          <w:rFonts w:cs="Arial"/>
        </w:rPr>
      </w:pPr>
      <w:r>
        <w:rPr>
          <w:rFonts w:cs="Arial"/>
        </w:rPr>
        <w:t xml:space="preserve">Care services are regulated in all four home countries by the Care Quality Commission (England), the Care Inspectorate Wales, the Care Inspectorate (Scotland) and the </w:t>
      </w:r>
      <w:r w:rsidRPr="00285A91">
        <w:rPr>
          <w:rFonts w:cs="Arial"/>
        </w:rPr>
        <w:t xml:space="preserve">Regulation and Quality Improvement Authority </w:t>
      </w:r>
      <w:r>
        <w:rPr>
          <w:rFonts w:cs="Arial"/>
        </w:rPr>
        <w:t>(Northern Ireland). This means inspections are conducted on a regular basis to assess the quality of care provided and, if necessary, how the service needs to improve, with findings being publicly reported and the quality of services having high visibility on the regulator’s website. While Scotland, Wales and Northern Ireland have set up a register for social care staff there is no register in England</w:t>
      </w:r>
      <w:r w:rsidRPr="00654F2A">
        <w:rPr>
          <w:rStyle w:val="FootnoteReference"/>
          <w:rFonts w:cs="Arial"/>
          <w:shd w:val="clear" w:color="auto" w:fill="FFFFFF" w:themeFill="background1"/>
        </w:rPr>
        <w:footnoteReference w:id="17"/>
      </w:r>
      <w:r>
        <w:rPr>
          <w:rFonts w:cs="Arial"/>
          <w:shd w:val="clear" w:color="auto" w:fill="FFFFFF" w:themeFill="background1"/>
        </w:rPr>
        <w:t>, except for social workers and nurses who are registered with their respective professional body</w:t>
      </w:r>
      <w:r>
        <w:rPr>
          <w:rFonts w:cs="Arial"/>
        </w:rPr>
        <w:t>.</w:t>
      </w:r>
    </w:p>
    <w:p w14:paraId="230BC657" w14:textId="77777777" w:rsidR="00EA193C" w:rsidRDefault="00EA193C" w:rsidP="00EA193C">
      <w:pPr>
        <w:rPr>
          <w:rFonts w:cs="Arial"/>
        </w:rPr>
      </w:pPr>
      <w:r>
        <w:rPr>
          <w:rFonts w:cs="Arial"/>
        </w:rPr>
        <w:t xml:space="preserve">Given cumulative and likely intense future pressures on adult social care, and the depleted and uncertain organisational capacity to address them, not least in workforce terms, this paper seeks to review the most recent evidence </w:t>
      </w:r>
      <w:r w:rsidRPr="00691808">
        <w:rPr>
          <w:rFonts w:cs="Arial"/>
        </w:rPr>
        <w:t>on work, wages and employment in adult social care</w:t>
      </w:r>
      <w:r>
        <w:rPr>
          <w:rStyle w:val="FootnoteReference"/>
          <w:rFonts w:cs="Arial"/>
        </w:rPr>
        <w:footnoteReference w:id="18"/>
      </w:r>
      <w:r>
        <w:rPr>
          <w:rFonts w:cs="Arial"/>
        </w:rPr>
        <w:t xml:space="preserve"> in the UK, drawing </w:t>
      </w:r>
      <w:r w:rsidRPr="00691808">
        <w:rPr>
          <w:rFonts w:cs="Arial"/>
        </w:rPr>
        <w:t>on an analysis of published articles and grey</w:t>
      </w:r>
      <w:r>
        <w:rPr>
          <w:rFonts w:cs="Arial"/>
        </w:rPr>
        <w:t xml:space="preserve"> literature. </w:t>
      </w:r>
    </w:p>
    <w:p w14:paraId="15C4AC82" w14:textId="485A8A18" w:rsidR="00EA193C" w:rsidRDefault="00EA193C" w:rsidP="00EA193C">
      <w:pPr>
        <w:rPr>
          <w:rFonts w:cs="Arial"/>
        </w:rPr>
      </w:pPr>
      <w:r>
        <w:rPr>
          <w:rFonts w:cs="Arial"/>
        </w:rPr>
        <w:t xml:space="preserve">Adult social care comprises services for adults who experience physical or mental illness, are frail or have a disability, who are supported in settings such as nursing and residential care, domiciliary care (often referred to as home care) or supported living or day care services. These are all </w:t>
      </w:r>
      <w:r w:rsidR="00C2509D">
        <w:rPr>
          <w:rFonts w:cs="Arial"/>
        </w:rPr>
        <w:t>labour-intensive</w:t>
      </w:r>
      <w:r>
        <w:rPr>
          <w:rFonts w:cs="Arial"/>
        </w:rPr>
        <w:t xml:space="preserve"> services, largely reliant on the direct and unmediated relationship between the worker and services user. The structure and state of the adult social care workforce is therefore crucial to the nature and quality of services both now and in the future. The report looks at adult social care in the four UK home countries with a slight emphasis on England due to greater availability of workforce data.</w:t>
      </w:r>
    </w:p>
    <w:p w14:paraId="351AB3D8" w14:textId="75D0D4B6" w:rsidR="00EA193C" w:rsidRPr="00BE3015" w:rsidRDefault="00EA193C" w:rsidP="00EA193C">
      <w:r w:rsidRPr="00BE3015">
        <w:t xml:space="preserve">Following an overview of the size and structure of the adult social care sector in the UK (section 2), the </w:t>
      </w:r>
      <w:r w:rsidR="00B06CD5">
        <w:t>evidence paper</w:t>
      </w:r>
      <w:r w:rsidRPr="00BE3015">
        <w:t xml:space="preserve"> outlines the nature and extent of skills, training and </w:t>
      </w:r>
      <w:r w:rsidRPr="00BE3015">
        <w:lastRenderedPageBreak/>
        <w:t>development in the sector and discusses key challenges for training and skills development</w:t>
      </w:r>
      <w:r>
        <w:t xml:space="preserve"> (section 3). It then focuses on wages with </w:t>
      </w:r>
      <w:r w:rsidRPr="00BE3015">
        <w:t xml:space="preserve">trends showing eroding pay differentials </w:t>
      </w:r>
      <w:r>
        <w:t xml:space="preserve">compared </w:t>
      </w:r>
      <w:r w:rsidRPr="00BE3015">
        <w:t xml:space="preserve">to other sectors (section </w:t>
      </w:r>
      <w:r>
        <w:t>4</w:t>
      </w:r>
      <w:r w:rsidRPr="00BE3015">
        <w:t>)</w:t>
      </w:r>
      <w:r>
        <w:t>,</w:t>
      </w:r>
      <w:r w:rsidRPr="00BE3015">
        <w:t xml:space="preserve"> and research on working conditions in adult social care, particularly in terms of insecure work</w:t>
      </w:r>
      <w:r>
        <w:t xml:space="preserve"> and</w:t>
      </w:r>
      <w:r w:rsidRPr="00BE3015">
        <w:t xml:space="preserve"> work experiences during the </w:t>
      </w:r>
      <w:r>
        <w:t xml:space="preserve">Covid-19 </w:t>
      </w:r>
      <w:r w:rsidRPr="00BE3015">
        <w:t xml:space="preserve">pandemic (section </w:t>
      </w:r>
      <w:r>
        <w:t>5</w:t>
      </w:r>
      <w:r w:rsidRPr="00BE3015">
        <w:t xml:space="preserve">). Section 6 reviews the evidence on the extent of and reasons for recruitment and retention challenges among the paid </w:t>
      </w:r>
      <w:proofErr w:type="gramStart"/>
      <w:r w:rsidRPr="00BE3015">
        <w:t>workforce</w:t>
      </w:r>
      <w:proofErr w:type="gramEnd"/>
      <w:r w:rsidRPr="00BE3015">
        <w:t xml:space="preserve">. Given the important roles informal carers play in the adult social care sector section 7 looks at their contribution and experiences. With the UK having devolved social care to the four UK nations different models of care and </w:t>
      </w:r>
      <w:r>
        <w:t xml:space="preserve">different ways of </w:t>
      </w:r>
      <w:r w:rsidRPr="00BE3015">
        <w:t>addressing workforce challenges have developed and continue to develop, with section 8 exploring</w:t>
      </w:r>
      <w:r>
        <w:t xml:space="preserve"> </w:t>
      </w:r>
      <w:r w:rsidRPr="00CA0481">
        <w:t>Fair Work and other adult social care reform debates in the four UK countrie</w:t>
      </w:r>
      <w:r w:rsidRPr="00D02F5F">
        <w:t xml:space="preserve">s. </w:t>
      </w:r>
      <w:r w:rsidRPr="00BE3015">
        <w:t xml:space="preserve">The </w:t>
      </w:r>
      <w:r w:rsidR="00B06CD5">
        <w:t>evidence paper</w:t>
      </w:r>
      <w:r w:rsidRPr="00BE3015">
        <w:t xml:space="preserve"> concludes with recommendations (section 9).</w:t>
      </w:r>
      <w:r>
        <w:t xml:space="preserve"> </w:t>
      </w:r>
    </w:p>
    <w:bookmarkEnd w:id="355"/>
    <w:p w14:paraId="1E94E1A0" w14:textId="77777777" w:rsidR="003A36D3" w:rsidRDefault="003A36D3">
      <w:pPr>
        <w:jc w:val="left"/>
        <w:rPr>
          <w:rFonts w:eastAsiaTheme="majorEastAsia" w:cstheme="majorBidi"/>
          <w:b/>
          <w:szCs w:val="32"/>
        </w:rPr>
      </w:pPr>
      <w:r>
        <w:br w:type="page"/>
      </w:r>
    </w:p>
    <w:p w14:paraId="5C723D49" w14:textId="33A6BC5C" w:rsidR="00EA193C" w:rsidRDefault="00EA193C" w:rsidP="00EA193C">
      <w:pPr>
        <w:pStyle w:val="Heading1"/>
        <w:rPr>
          <w:rStyle w:val="Heading1Char"/>
        </w:rPr>
      </w:pPr>
      <w:bookmarkStart w:id="402" w:name="_Toc171944924"/>
      <w:r>
        <w:lastRenderedPageBreak/>
        <w:t xml:space="preserve">Size and structure of the </w:t>
      </w:r>
      <w:r w:rsidRPr="00DB3B25">
        <w:t xml:space="preserve">adult social care sector </w:t>
      </w:r>
      <w:r>
        <w:t>in the UK</w:t>
      </w:r>
      <w:bookmarkEnd w:id="402"/>
    </w:p>
    <w:p w14:paraId="25A5EEDD" w14:textId="3957C6C0" w:rsidR="00EA193C" w:rsidRDefault="00EA193C" w:rsidP="00EA193C">
      <w:r w:rsidRPr="00E03DE4">
        <w:rPr>
          <w:rFonts w:cs="Arial"/>
        </w:rPr>
        <w:t xml:space="preserve">A UK study estimated that </w:t>
      </w:r>
      <w:r>
        <w:rPr>
          <w:rFonts w:cs="Arial"/>
        </w:rPr>
        <w:t>in 2016 there were,</w:t>
      </w:r>
      <w:r w:rsidRPr="00E03DE4">
        <w:rPr>
          <w:rFonts w:cs="Arial"/>
        </w:rPr>
        <w:t xml:space="preserve">1.8 million </w:t>
      </w:r>
      <w:r>
        <w:rPr>
          <w:rFonts w:cs="Arial"/>
        </w:rPr>
        <w:t xml:space="preserve">jobs </w:t>
      </w:r>
      <w:r w:rsidRPr="00E03DE4">
        <w:rPr>
          <w:rFonts w:cs="Arial"/>
        </w:rPr>
        <w:t xml:space="preserve">in adult social care </w:t>
      </w:r>
      <w:r>
        <w:rPr>
          <w:rFonts w:cs="Arial"/>
        </w:rPr>
        <w:t xml:space="preserve">representing around </w:t>
      </w:r>
      <w:r w:rsidRPr="00E03DE4">
        <w:rPr>
          <w:rFonts w:cs="Arial"/>
        </w:rPr>
        <w:t>6% of the UK’s workforce</w:t>
      </w:r>
      <w:r w:rsidR="00D64BD7">
        <w:rPr>
          <w:rFonts w:cs="Arial"/>
        </w:rPr>
        <w:t>.</w:t>
      </w:r>
      <w:r w:rsidRPr="00D02F5F">
        <w:rPr>
          <w:rStyle w:val="FootnoteReference"/>
          <w:rFonts w:cs="Arial"/>
        </w:rPr>
        <w:footnoteReference w:id="19"/>
      </w:r>
      <w:r>
        <w:rPr>
          <w:rFonts w:cs="Arial"/>
        </w:rPr>
        <w:t xml:space="preserve"> This figure includes 151.300 jobs provided by individual employers who received direct payments from the local authority to arrange their own care services and are employing personal assistants. It is estimated that the adult social care sector contributed £46.2 </w:t>
      </w:r>
      <w:r>
        <w:t>billion gross value added (GVA) per annum to the UK economy in 2016, including £24.3 billion direct contribution through the wage bill, equating to 1.4% of GVA</w:t>
      </w:r>
      <w:r w:rsidR="00D64BD7">
        <w:t>.</w:t>
      </w:r>
      <w:r>
        <w:rPr>
          <w:rStyle w:val="FootnoteReference"/>
        </w:rPr>
        <w:footnoteReference w:id="20"/>
      </w:r>
      <w:r>
        <w:t xml:space="preserve"> Updated estimates for England </w:t>
      </w:r>
      <w:ins w:id="403" w:author="Baldauf, Beate" w:date="2024-07-13T15:20:00Z" w16du:dateUtc="2024-07-13T13:20:00Z">
        <w:r w:rsidR="00F12C71">
          <w:t xml:space="preserve">in 2022/23 </w:t>
        </w:r>
      </w:ins>
      <w:r>
        <w:t>report that adult social care contributions to GVA increased to £5</w:t>
      </w:r>
      <w:ins w:id="404" w:author="Baldauf, Beate" w:date="2024-07-13T15:18:00Z" w16du:dateUtc="2024-07-13T13:18:00Z">
        <w:r w:rsidR="00E56813">
          <w:t>5.7</w:t>
        </w:r>
      </w:ins>
      <w:del w:id="405" w:author="Baldauf, Beate" w:date="2024-07-13T15:18:00Z" w16du:dateUtc="2024-07-13T13:18:00Z">
        <w:r w:rsidDel="00E56813">
          <w:delText>1.</w:delText>
        </w:r>
      </w:del>
      <w:del w:id="406" w:author="Baldauf, Beate" w:date="2024-07-13T15:19:00Z" w16du:dateUtc="2024-07-13T13:19:00Z">
        <w:r w:rsidDel="00E56813">
          <w:delText>5</w:delText>
        </w:r>
      </w:del>
      <w:r>
        <w:t xml:space="preserve"> billion (up from £38.5 </w:t>
      </w:r>
      <w:ins w:id="407" w:author="Baldauf, Beate" w:date="2024-07-09T17:12:00Z" w16du:dateUtc="2024-07-09T15:12:00Z">
        <w:r w:rsidR="00782E65">
          <w:t xml:space="preserve">billion </w:t>
        </w:r>
      </w:ins>
      <w:r>
        <w:t xml:space="preserve">in 2016), including </w:t>
      </w:r>
      <w:r w:rsidRPr="00782E65">
        <w:rPr>
          <w:rPrChange w:id="408" w:author="Baldauf, Beate" w:date="2024-07-09T17:11:00Z" w16du:dateUtc="2024-07-09T15:11:00Z">
            <w:rPr>
              <w:highlight w:val="yellow"/>
            </w:rPr>
          </w:rPrChange>
        </w:rPr>
        <w:t>£2</w:t>
      </w:r>
      <w:ins w:id="409" w:author="Baldauf, Beate" w:date="2024-07-13T15:19:00Z" w16du:dateUtc="2024-07-13T13:19:00Z">
        <w:r w:rsidR="00E56813">
          <w:t>6.</w:t>
        </w:r>
      </w:ins>
      <w:ins w:id="410" w:author="Baldauf, Beate" w:date="2024-07-13T15:21:00Z" w16du:dateUtc="2024-07-13T13:21:00Z">
        <w:r w:rsidR="00F12C71">
          <w:t>6</w:t>
        </w:r>
      </w:ins>
      <w:del w:id="411" w:author="Baldauf, Beate" w:date="2024-07-13T15:19:00Z" w16du:dateUtc="2024-07-13T13:19:00Z">
        <w:r w:rsidRPr="00782E65" w:rsidDel="00E56813">
          <w:rPr>
            <w:rPrChange w:id="412" w:author="Baldauf, Beate" w:date="2024-07-09T17:11:00Z" w16du:dateUtc="2024-07-09T15:11:00Z">
              <w:rPr>
                <w:highlight w:val="yellow"/>
              </w:rPr>
            </w:rPrChange>
          </w:rPr>
          <w:delText>4.</w:delText>
        </w:r>
        <w:commentRangeStart w:id="413"/>
        <w:r w:rsidRPr="00782E65" w:rsidDel="00E56813">
          <w:rPr>
            <w:rPrChange w:id="414" w:author="Baldauf, Beate" w:date="2024-07-09T17:11:00Z" w16du:dateUtc="2024-07-09T15:11:00Z">
              <w:rPr>
                <w:highlight w:val="yellow"/>
              </w:rPr>
            </w:rPrChange>
          </w:rPr>
          <w:delText>7</w:delText>
        </w:r>
      </w:del>
      <w:commentRangeEnd w:id="413"/>
      <w:r w:rsidR="003A36D3" w:rsidRPr="00782E65">
        <w:rPr>
          <w:rStyle w:val="CommentReference"/>
        </w:rPr>
        <w:commentReference w:id="413"/>
      </w:r>
      <w:r>
        <w:t xml:space="preserve"> </w:t>
      </w:r>
      <w:ins w:id="415" w:author="Baldauf, Beate" w:date="2024-07-09T17:11:00Z" w16du:dateUtc="2024-07-09T15:11:00Z">
        <w:r w:rsidR="00782E65">
          <w:t xml:space="preserve">billion </w:t>
        </w:r>
      </w:ins>
      <w:r>
        <w:t>from wage bills (up from £20.3 billion in 2016)</w:t>
      </w:r>
      <w:r w:rsidR="00D64BD7">
        <w:t>.</w:t>
      </w:r>
      <w:r>
        <w:rPr>
          <w:rStyle w:val="FootnoteReference"/>
        </w:rPr>
        <w:footnoteReference w:id="21"/>
      </w:r>
      <w:r>
        <w:t xml:space="preserve"> Th</w:t>
      </w:r>
      <w:r w:rsidR="00D64BD7">
        <w:t>ese figures suggest t</w:t>
      </w:r>
      <w:r>
        <w:t>hat the direct wage contributions increased at a lower rate than the other contributions arising from the purchase of intermediate goods and services from the adult social care sector and purchases made by those directly and indirectly employed in the adult social care sector.</w:t>
      </w:r>
    </w:p>
    <w:p w14:paraId="69C969DA" w14:textId="5A15A5DC" w:rsidR="00EA193C" w:rsidRPr="008E18F0" w:rsidRDefault="00EA193C" w:rsidP="00EA193C">
      <w:r w:rsidRPr="008E18F0">
        <w:t xml:space="preserve">The adult social care sector comprises </w:t>
      </w:r>
      <w:proofErr w:type="gramStart"/>
      <w:r w:rsidRPr="008E18F0">
        <w:t>a number of</w:t>
      </w:r>
      <w:proofErr w:type="gramEnd"/>
      <w:r w:rsidRPr="008E18F0">
        <w:t xml:space="preserve"> distinct </w:t>
      </w:r>
      <w:r>
        <w:t>settings</w:t>
      </w:r>
      <w:r w:rsidRPr="008E18F0">
        <w:t xml:space="preserve"> and forms of provision. Direct state provision of care has historically occurred alongside services provided by independent organisations, the latter including both private and non-profit (voluntary or third sector) organisations</w:t>
      </w:r>
      <w:r w:rsidR="00D64BD7">
        <w:t>.</w:t>
      </w:r>
      <w:r>
        <w:rPr>
          <w:rStyle w:val="FootnoteReference"/>
        </w:rPr>
        <w:footnoteReference w:id="22"/>
      </w:r>
      <w:r w:rsidRPr="008E18F0">
        <w:t xml:space="preserve"> </w:t>
      </w:r>
      <w:r>
        <w:t>Over the last 30 years, there has been a process of marketisation in adult social care in England, Scotland and Wales, one outcome being a decline of ‘in-house’ state-provided care</w:t>
      </w:r>
      <w:r>
        <w:rPr>
          <w:rStyle w:val="FootnoteReference"/>
        </w:rPr>
        <w:footnoteReference w:id="23"/>
      </w:r>
      <w:r w:rsidR="00F11474">
        <w:t xml:space="preserve"> </w:t>
      </w:r>
      <w:r>
        <w:t xml:space="preserve">and </w:t>
      </w:r>
      <w:proofErr w:type="gramStart"/>
      <w:r>
        <w:t>the majority of</w:t>
      </w:r>
      <w:proofErr w:type="gramEnd"/>
      <w:r>
        <w:t xml:space="preserve"> </w:t>
      </w:r>
      <w:r w:rsidRPr="008E18F0">
        <w:t xml:space="preserve">residential and domiciliary care </w:t>
      </w:r>
      <w:r w:rsidR="00E8522F">
        <w:t xml:space="preserve">is </w:t>
      </w:r>
      <w:r>
        <w:t xml:space="preserve">now </w:t>
      </w:r>
      <w:r w:rsidRPr="008E18F0">
        <w:t>outsourced</w:t>
      </w:r>
      <w:r>
        <w:t>. C</w:t>
      </w:r>
      <w:r w:rsidRPr="008E18F0">
        <w:t>ommissioning</w:t>
      </w:r>
      <w:r>
        <w:t>, and the promotion of markets in care, play key roles in the sector, with more recent developments including a rise in the individual purchasing of care</w:t>
      </w:r>
      <w:r>
        <w:rPr>
          <w:rStyle w:val="FootnoteReference"/>
        </w:rPr>
        <w:footnoteReference w:id="24"/>
      </w:r>
      <w:r w:rsidR="00F11474">
        <w:t xml:space="preserve"> </w:t>
      </w:r>
      <w:r>
        <w:t>giving individuals choice over their c</w:t>
      </w:r>
      <w:r w:rsidRPr="008E18F0">
        <w:t xml:space="preserve">are service through </w:t>
      </w:r>
      <w:r>
        <w:t>a</w:t>
      </w:r>
      <w:r w:rsidRPr="008E18F0">
        <w:t xml:space="preserve"> local authority</w:t>
      </w:r>
      <w:r>
        <w:t xml:space="preserve">. </w:t>
      </w:r>
    </w:p>
    <w:p w14:paraId="6EEEBAAA" w14:textId="07B97E57" w:rsidR="00EA193C" w:rsidRDefault="00EA193C" w:rsidP="00EA193C">
      <w:r>
        <w:lastRenderedPageBreak/>
        <w:t>Services provided by private and voluntary sector providers are undertaken under contracts, organised through commissioning processes at local authority level, underpinned by a national level regulatory framework</w:t>
      </w:r>
      <w:r w:rsidR="00681A2A">
        <w:t>.</w:t>
      </w:r>
      <w:r>
        <w:rPr>
          <w:rStyle w:val="FootnoteReference"/>
        </w:rPr>
        <w:footnoteReference w:id="25"/>
      </w:r>
      <w:r w:rsidR="00F11474">
        <w:t xml:space="preserve"> </w:t>
      </w:r>
      <w:r w:rsidRPr="00894512">
        <w:t>The state is the biggest</w:t>
      </w:r>
      <w:r>
        <w:t xml:space="preserve"> purchaser of care</w:t>
      </w:r>
      <w:r>
        <w:rPr>
          <w:rStyle w:val="FootnoteReference"/>
        </w:rPr>
        <w:footnoteReference w:id="26"/>
      </w:r>
      <w:r>
        <w:t xml:space="preserve"> and dominates the market, acting as a de facto price setter for care</w:t>
      </w:r>
      <w:r w:rsidR="00894512">
        <w:t>.</w:t>
      </w:r>
      <w:r>
        <w:rPr>
          <w:rStyle w:val="FootnoteReference"/>
        </w:rPr>
        <w:footnoteReference w:id="27"/>
      </w:r>
      <w:r>
        <w:t xml:space="preserve"> Work and employment in adult </w:t>
      </w:r>
      <w:r w:rsidRPr="008E18F0">
        <w:t>social care the</w:t>
      </w:r>
      <w:r>
        <w:t xml:space="preserve">n typically involves a complex four-way </w:t>
      </w:r>
      <w:r w:rsidRPr="008E18F0">
        <w:t>relationship</w:t>
      </w:r>
      <w:r>
        <w:t>, involving workers, providers of care, a local authority, along with the ‘user’ or consumer of care</w:t>
      </w:r>
      <w:r w:rsidR="003A36D3">
        <w:t>.</w:t>
      </w:r>
      <w:r>
        <w:rPr>
          <w:rStyle w:val="FootnoteReference"/>
        </w:rPr>
        <w:footnoteReference w:id="28"/>
      </w:r>
    </w:p>
    <w:p w14:paraId="577C103B" w14:textId="31DE17F8" w:rsidR="00EA193C" w:rsidRDefault="00EA193C" w:rsidP="00EA193C">
      <w:r w:rsidRPr="001C373A">
        <w:t xml:space="preserve">In </w:t>
      </w:r>
      <w:r w:rsidRPr="00E03DE4">
        <w:rPr>
          <w:b/>
          <w:bCs/>
        </w:rPr>
        <w:t>England</w:t>
      </w:r>
      <w:r w:rsidRPr="001C373A">
        <w:t xml:space="preserve"> there are over 14,000 </w:t>
      </w:r>
      <w:r>
        <w:t xml:space="preserve">registered </w:t>
      </w:r>
      <w:r w:rsidRPr="001C373A">
        <w:t xml:space="preserve">care providers, with around 7,500 being in the </w:t>
      </w:r>
      <w:r>
        <w:t xml:space="preserve">domiciliary </w:t>
      </w:r>
      <w:r w:rsidRPr="001C373A">
        <w:t xml:space="preserve">care sector, and 7,200 providing </w:t>
      </w:r>
      <w:r>
        <w:t xml:space="preserve">residential </w:t>
      </w:r>
      <w:r w:rsidRPr="001C373A">
        <w:t>care</w:t>
      </w:r>
      <w:r>
        <w:rPr>
          <w:rStyle w:val="FootnoteReference"/>
        </w:rPr>
        <w:footnoteReference w:id="29"/>
      </w:r>
      <w:r w:rsidRPr="001C373A">
        <w:t>. Over 1.4 million adults receive care in England, with around 460,000 beds occupied in care homes, and 850,000 adults receiving at home care</w:t>
      </w:r>
      <w:r w:rsidR="00F11474">
        <w:rPr>
          <w:rStyle w:val="FootnoteReference"/>
        </w:rPr>
        <w:footnoteReference w:id="30"/>
      </w:r>
      <w:r w:rsidRPr="001C373A">
        <w:t>. There were 1.62 million adult social care jobs in England</w:t>
      </w:r>
      <w:r>
        <w:t xml:space="preserve"> (compared to 1.4 million in the NHS)</w:t>
      </w:r>
      <w:r>
        <w:rPr>
          <w:rStyle w:val="FootnoteReference"/>
        </w:rPr>
        <w:footnoteReference w:id="31"/>
      </w:r>
      <w:r w:rsidR="009871D2">
        <w:t xml:space="preserve"> </w:t>
      </w:r>
      <w:r w:rsidRPr="001C373A">
        <w:t>with 570,000 of these jobs providing direct care in domiciliary care</w:t>
      </w:r>
      <w:r>
        <w:t xml:space="preserve"> settings</w:t>
      </w:r>
      <w:r w:rsidRPr="001C373A">
        <w:t>, and another 570,000 providing direct care in care homes</w:t>
      </w:r>
      <w:r w:rsidR="00894512">
        <w:t>.</w:t>
      </w:r>
      <w:r>
        <w:rPr>
          <w:rStyle w:val="FootnoteReference"/>
        </w:rPr>
        <w:footnoteReference w:id="32"/>
      </w:r>
      <w:r w:rsidR="009871D2">
        <w:t xml:space="preserve"> </w:t>
      </w:r>
      <w:r w:rsidRPr="001C373A">
        <w:t xml:space="preserve">The remainder of jobs in the sector are managerial roles (7% of all jobs), regulated professions (social workers, registered nurses, occupational therapists, and allied health professionals – 5% of jobs) </w:t>
      </w:r>
      <w:r>
        <w:t>and a range of roles not providing personal care (including administrative posts, catering, cleaning, transport and maintenance roles (13% of job roles)</w:t>
      </w:r>
      <w:r w:rsidR="00894512">
        <w:t>.</w:t>
      </w:r>
      <w:r>
        <w:rPr>
          <w:rStyle w:val="FootnoteReference"/>
        </w:rPr>
        <w:footnoteReference w:id="33"/>
      </w:r>
      <w:r w:rsidRPr="001C373A">
        <w:t xml:space="preserve"> </w:t>
      </w:r>
    </w:p>
    <w:p w14:paraId="0E82FFE8" w14:textId="77777777" w:rsidR="00F974E4" w:rsidRDefault="00F974E4" w:rsidP="00EA193C"/>
    <w:p w14:paraId="020B31EA" w14:textId="77CDF3A6" w:rsidR="00F974E4" w:rsidRPr="001C373A" w:rsidRDefault="0051753F" w:rsidP="00F974E4">
      <w:bookmarkStart w:id="441" w:name="_Hlk167285923"/>
      <w:ins w:id="442" w:author="Baldauf, Beate" w:date="2024-07-12T15:51:00Z" w16du:dateUtc="2024-07-12T13:51:00Z">
        <w:r>
          <w:rPr>
            <w:shd w:val="clear" w:color="auto" w:fill="FFFFFF" w:themeFill="background1"/>
          </w:rPr>
          <w:lastRenderedPageBreak/>
          <w:t>I</w:t>
        </w:r>
      </w:ins>
      <w:ins w:id="443" w:author="Baldauf, Beate" w:date="2024-07-12T15:47:00Z" w16du:dateUtc="2024-07-12T13:47:00Z">
        <w:r w:rsidR="006F3D23">
          <w:rPr>
            <w:shd w:val="clear" w:color="auto" w:fill="FFFFFF" w:themeFill="background1"/>
          </w:rPr>
          <w:t xml:space="preserve">n 2022/23, </w:t>
        </w:r>
      </w:ins>
      <w:del w:id="444" w:author="Baldauf, Beate" w:date="2024-07-12T15:47:00Z" w16du:dateUtc="2024-07-12T13:47:00Z">
        <w:r w:rsidR="00F974E4" w:rsidRPr="00C414CD" w:rsidDel="006F3D23">
          <w:rPr>
            <w:shd w:val="clear" w:color="auto" w:fill="FFFFFF" w:themeFill="background1"/>
            <w:rPrChange w:id="445" w:author="Baldauf, Beate" w:date="2024-07-12T15:23:00Z" w16du:dateUtc="2024-07-12T13:23:00Z">
              <w:rPr>
                <w:shd w:val="clear" w:color="auto" w:fill="FF99FF"/>
              </w:rPr>
            </w:rPrChange>
          </w:rPr>
          <w:delText xml:space="preserve">In </w:delText>
        </w:r>
        <w:r w:rsidR="00F974E4" w:rsidRPr="00C414CD" w:rsidDel="006F3D23">
          <w:rPr>
            <w:b/>
            <w:bCs/>
            <w:shd w:val="clear" w:color="auto" w:fill="FFFFFF" w:themeFill="background1"/>
            <w:rPrChange w:id="446" w:author="Baldauf, Beate" w:date="2024-07-12T15:23:00Z" w16du:dateUtc="2024-07-12T13:23:00Z">
              <w:rPr>
                <w:b/>
                <w:bCs/>
                <w:shd w:val="clear" w:color="auto" w:fill="FF99FF"/>
              </w:rPr>
            </w:rPrChange>
          </w:rPr>
          <w:delText>England</w:delText>
        </w:r>
        <w:r w:rsidR="00F974E4" w:rsidRPr="00C414CD" w:rsidDel="006F3D23">
          <w:rPr>
            <w:shd w:val="clear" w:color="auto" w:fill="FFFFFF" w:themeFill="background1"/>
            <w:rPrChange w:id="447" w:author="Baldauf, Beate" w:date="2024-07-12T15:23:00Z" w16du:dateUtc="2024-07-12T13:23:00Z">
              <w:rPr>
                <w:shd w:val="clear" w:color="auto" w:fill="FF99FF"/>
              </w:rPr>
            </w:rPrChange>
          </w:rPr>
          <w:delText xml:space="preserve"> </w:delText>
        </w:r>
      </w:del>
      <w:r w:rsidR="00F974E4" w:rsidRPr="00C414CD">
        <w:rPr>
          <w:shd w:val="clear" w:color="auto" w:fill="FFFFFF" w:themeFill="background1"/>
          <w:rPrChange w:id="448" w:author="Baldauf, Beate" w:date="2024-07-12T15:23:00Z" w16du:dateUtc="2024-07-12T13:23:00Z">
            <w:rPr>
              <w:shd w:val="clear" w:color="auto" w:fill="FF99FF"/>
            </w:rPr>
          </w:rPrChange>
        </w:rPr>
        <w:t xml:space="preserve">there </w:t>
      </w:r>
      <w:ins w:id="449" w:author="Baldauf, Beate" w:date="2024-07-12T15:51:00Z" w16du:dateUtc="2024-07-12T13:51:00Z">
        <w:r>
          <w:rPr>
            <w:shd w:val="clear" w:color="auto" w:fill="FFFFFF" w:themeFill="background1"/>
          </w:rPr>
          <w:t xml:space="preserve">were </w:t>
        </w:r>
      </w:ins>
      <w:del w:id="450" w:author="Baldauf, Beate" w:date="2024-07-12T15:51:00Z" w16du:dateUtc="2024-07-12T13:51:00Z">
        <w:r w:rsidR="00F974E4" w:rsidRPr="00C414CD" w:rsidDel="0051753F">
          <w:rPr>
            <w:shd w:val="clear" w:color="auto" w:fill="FFFFFF" w:themeFill="background1"/>
            <w:rPrChange w:id="451" w:author="Baldauf, Beate" w:date="2024-07-12T15:23:00Z" w16du:dateUtc="2024-07-12T13:23:00Z">
              <w:rPr>
                <w:shd w:val="clear" w:color="auto" w:fill="FF99FF"/>
              </w:rPr>
            </w:rPrChange>
          </w:rPr>
          <w:delText xml:space="preserve">are </w:delText>
        </w:r>
      </w:del>
      <w:ins w:id="452" w:author="Baldauf, Beate" w:date="2024-05-23T14:18:00Z" w16du:dateUtc="2024-05-23T12:18:00Z">
        <w:r w:rsidR="00F974E4" w:rsidRPr="00C414CD">
          <w:rPr>
            <w:shd w:val="clear" w:color="auto" w:fill="FFFFFF" w:themeFill="background1"/>
            <w:rPrChange w:id="453" w:author="Baldauf, Beate" w:date="2024-07-12T15:23:00Z" w16du:dateUtc="2024-07-12T13:23:00Z">
              <w:rPr>
                <w:shd w:val="clear" w:color="auto" w:fill="FF99FF"/>
              </w:rPr>
            </w:rPrChange>
          </w:rPr>
          <w:t xml:space="preserve">around </w:t>
        </w:r>
      </w:ins>
      <w:del w:id="454" w:author="Baldauf, Beate" w:date="2024-05-23T14:18:00Z" w16du:dateUtc="2024-05-23T12:18:00Z">
        <w:r w:rsidR="00F974E4" w:rsidRPr="00C414CD" w:rsidDel="00826E9C">
          <w:rPr>
            <w:shd w:val="clear" w:color="auto" w:fill="FFFFFF" w:themeFill="background1"/>
            <w:rPrChange w:id="455" w:author="Baldauf, Beate" w:date="2024-07-12T15:23:00Z" w16du:dateUtc="2024-07-12T13:23:00Z">
              <w:rPr>
                <w:shd w:val="clear" w:color="auto" w:fill="FF99FF"/>
              </w:rPr>
            </w:rPrChange>
          </w:rPr>
          <w:delText>over 1</w:delText>
        </w:r>
      </w:del>
      <w:ins w:id="456" w:author="Baldauf, Beate" w:date="2024-05-23T14:18:00Z" w16du:dateUtc="2024-05-23T12:18:00Z">
        <w:r w:rsidR="00F974E4" w:rsidRPr="00C414CD">
          <w:rPr>
            <w:shd w:val="clear" w:color="auto" w:fill="FFFFFF" w:themeFill="background1"/>
            <w:rPrChange w:id="457" w:author="Baldauf, Beate" w:date="2024-07-12T15:23:00Z" w16du:dateUtc="2024-07-12T13:23:00Z">
              <w:rPr>
                <w:shd w:val="clear" w:color="auto" w:fill="FF99FF"/>
              </w:rPr>
            </w:rPrChange>
          </w:rPr>
          <w:t>18</w:t>
        </w:r>
      </w:ins>
      <w:del w:id="458" w:author="Baldauf, Beate" w:date="2024-05-23T14:18:00Z" w16du:dateUtc="2024-05-23T12:18:00Z">
        <w:r w:rsidR="00F974E4" w:rsidRPr="00C414CD" w:rsidDel="00826E9C">
          <w:rPr>
            <w:shd w:val="clear" w:color="auto" w:fill="FFFFFF" w:themeFill="background1"/>
            <w:rPrChange w:id="459" w:author="Baldauf, Beate" w:date="2024-07-12T15:23:00Z" w16du:dateUtc="2024-07-12T13:23:00Z">
              <w:rPr>
                <w:shd w:val="clear" w:color="auto" w:fill="FF99FF"/>
              </w:rPr>
            </w:rPrChange>
          </w:rPr>
          <w:delText>4</w:delText>
        </w:r>
      </w:del>
      <w:r w:rsidR="00F974E4" w:rsidRPr="00C414CD">
        <w:rPr>
          <w:shd w:val="clear" w:color="auto" w:fill="FFFFFF" w:themeFill="background1"/>
          <w:rPrChange w:id="460" w:author="Baldauf, Beate" w:date="2024-07-12T15:23:00Z" w16du:dateUtc="2024-07-12T13:23:00Z">
            <w:rPr>
              <w:shd w:val="clear" w:color="auto" w:fill="FF99FF"/>
            </w:rPr>
          </w:rPrChange>
        </w:rPr>
        <w:t xml:space="preserve">,000 registered care </w:t>
      </w:r>
      <w:ins w:id="461" w:author="Baldauf, Beate" w:date="2024-07-12T15:40:00Z" w16du:dateUtc="2024-07-12T13:40:00Z">
        <w:r w:rsidR="006F3D23">
          <w:rPr>
            <w:shd w:val="clear" w:color="auto" w:fill="FFFFFF" w:themeFill="background1"/>
          </w:rPr>
          <w:t>enterpri</w:t>
        </w:r>
      </w:ins>
      <w:ins w:id="462" w:author="Baldauf, Beate" w:date="2024-07-12T15:41:00Z" w16du:dateUtc="2024-07-12T13:41:00Z">
        <w:r w:rsidR="006F3D23">
          <w:rPr>
            <w:shd w:val="clear" w:color="auto" w:fill="FFFFFF" w:themeFill="background1"/>
          </w:rPr>
          <w:t>ses</w:t>
        </w:r>
      </w:ins>
      <w:ins w:id="463" w:author="Baldauf, Beate" w:date="2024-07-12T15:43:00Z" w16du:dateUtc="2024-07-12T13:43:00Z">
        <w:r w:rsidR="006F3D23">
          <w:rPr>
            <w:shd w:val="clear" w:color="auto" w:fill="FFFFFF" w:themeFill="background1"/>
          </w:rPr>
          <w:t xml:space="preserve"> </w:t>
        </w:r>
      </w:ins>
      <w:ins w:id="464" w:author="Baldauf, Beate" w:date="2024-07-12T15:47:00Z" w16du:dateUtc="2024-07-12T13:47:00Z">
        <w:r w:rsidR="006F3D23">
          <w:rPr>
            <w:shd w:val="clear" w:color="auto" w:fill="FFFFFF" w:themeFill="background1"/>
          </w:rPr>
          <w:t xml:space="preserve">in </w:t>
        </w:r>
        <w:r w:rsidR="006F3D23" w:rsidRPr="006F3D23">
          <w:rPr>
            <w:b/>
            <w:bCs/>
            <w:shd w:val="clear" w:color="auto" w:fill="FFFFFF" w:themeFill="background1"/>
            <w:rPrChange w:id="465" w:author="Baldauf, Beate" w:date="2024-07-12T15:47:00Z" w16du:dateUtc="2024-07-12T13:47:00Z">
              <w:rPr>
                <w:shd w:val="clear" w:color="auto" w:fill="FFFFFF" w:themeFill="background1"/>
              </w:rPr>
            </w:rPrChange>
          </w:rPr>
          <w:t>England</w:t>
        </w:r>
        <w:r w:rsidR="006F3D23">
          <w:rPr>
            <w:shd w:val="clear" w:color="auto" w:fill="FFFFFF" w:themeFill="background1"/>
          </w:rPr>
          <w:t xml:space="preserve"> </w:t>
        </w:r>
      </w:ins>
      <w:ins w:id="466" w:author="Baldauf, Beate" w:date="2024-07-12T15:43:00Z" w16du:dateUtc="2024-07-12T13:43:00Z">
        <w:r w:rsidR="006F3D23">
          <w:rPr>
            <w:shd w:val="clear" w:color="auto" w:fill="FFFFFF" w:themeFill="background1"/>
          </w:rPr>
          <w:t>(</w:t>
        </w:r>
      </w:ins>
      <w:del w:id="467" w:author="Baldauf, Beate" w:date="2024-07-12T15:40:00Z" w16du:dateUtc="2024-07-12T13:40:00Z">
        <w:r w:rsidR="00F974E4" w:rsidRPr="00C414CD" w:rsidDel="006F3D23">
          <w:rPr>
            <w:shd w:val="clear" w:color="auto" w:fill="FFFFFF" w:themeFill="background1"/>
            <w:rPrChange w:id="468" w:author="Baldauf, Beate" w:date="2024-07-12T15:23:00Z" w16du:dateUtc="2024-07-12T13:23:00Z">
              <w:rPr>
                <w:shd w:val="clear" w:color="auto" w:fill="FF99FF"/>
              </w:rPr>
            </w:rPrChange>
          </w:rPr>
          <w:delText>provider</w:delText>
        </w:r>
      </w:del>
      <w:del w:id="469" w:author="Baldauf, Beate" w:date="2024-07-12T15:41:00Z" w16du:dateUtc="2024-07-12T13:41:00Z">
        <w:r w:rsidR="00F974E4" w:rsidRPr="00C414CD" w:rsidDel="006F3D23">
          <w:rPr>
            <w:shd w:val="clear" w:color="auto" w:fill="FFFFFF" w:themeFill="background1"/>
            <w:rPrChange w:id="470" w:author="Baldauf, Beate" w:date="2024-07-12T15:23:00Z" w16du:dateUtc="2024-07-12T13:23:00Z">
              <w:rPr>
                <w:shd w:val="clear" w:color="auto" w:fill="FF99FF"/>
              </w:rPr>
            </w:rPrChange>
          </w:rPr>
          <w:delText>s</w:delText>
        </w:r>
      </w:del>
      <w:del w:id="471" w:author="Baldauf, Beate" w:date="2024-07-12T15:43:00Z" w16du:dateUtc="2024-07-12T13:43:00Z">
        <w:r w:rsidR="00F974E4" w:rsidRPr="00C414CD" w:rsidDel="006F3D23">
          <w:rPr>
            <w:shd w:val="clear" w:color="auto" w:fill="FFFFFF" w:themeFill="background1"/>
            <w:rPrChange w:id="472" w:author="Baldauf, Beate" w:date="2024-07-12T15:23:00Z" w16du:dateUtc="2024-07-12T13:23:00Z">
              <w:rPr>
                <w:shd w:val="clear" w:color="auto" w:fill="FF99FF"/>
              </w:rPr>
            </w:rPrChange>
          </w:rPr>
          <w:delText xml:space="preserve">, </w:delText>
        </w:r>
      </w:del>
      <w:r w:rsidR="00F974E4" w:rsidRPr="00C414CD">
        <w:rPr>
          <w:shd w:val="clear" w:color="auto" w:fill="FFFFFF" w:themeFill="background1"/>
          <w:rPrChange w:id="473" w:author="Baldauf, Beate" w:date="2024-07-12T15:23:00Z" w16du:dateUtc="2024-07-12T13:23:00Z">
            <w:rPr>
              <w:shd w:val="clear" w:color="auto" w:fill="FF99FF"/>
            </w:rPr>
          </w:rPrChange>
        </w:rPr>
        <w:t xml:space="preserve">with </w:t>
      </w:r>
      <w:ins w:id="474" w:author="Baldauf, Beate" w:date="2024-05-23T14:18:00Z" w16du:dateUtc="2024-05-23T12:18:00Z">
        <w:r w:rsidR="00F974E4" w:rsidRPr="00C414CD">
          <w:rPr>
            <w:shd w:val="clear" w:color="auto" w:fill="FFFFFF" w:themeFill="background1"/>
            <w:rPrChange w:id="475" w:author="Baldauf, Beate" w:date="2024-07-12T15:23:00Z" w16du:dateUtc="2024-07-12T13:23:00Z">
              <w:rPr>
                <w:shd w:val="clear" w:color="auto" w:fill="FF99FF"/>
              </w:rPr>
            </w:rPrChange>
          </w:rPr>
          <w:t>41%</w:t>
        </w:r>
      </w:ins>
      <w:ins w:id="476" w:author="Baldauf, Beate" w:date="2024-05-23T14:19:00Z" w16du:dateUtc="2024-05-23T12:19:00Z">
        <w:r w:rsidR="00F974E4" w:rsidRPr="00C414CD">
          <w:rPr>
            <w:shd w:val="clear" w:color="auto" w:fill="FFFFFF" w:themeFill="background1"/>
            <w:rPrChange w:id="477" w:author="Baldauf, Beate" w:date="2024-07-12T15:23:00Z" w16du:dateUtc="2024-07-12T13:23:00Z">
              <w:rPr>
                <w:shd w:val="clear" w:color="auto" w:fill="FF99FF"/>
              </w:rPr>
            </w:rPrChange>
          </w:rPr>
          <w:t xml:space="preserve"> providing residential care and </w:t>
        </w:r>
      </w:ins>
      <w:del w:id="478" w:author="Baldauf, Beate" w:date="2024-05-23T14:19:00Z" w16du:dateUtc="2024-05-23T12:19:00Z">
        <w:r w:rsidR="00F974E4" w:rsidRPr="00C414CD" w:rsidDel="00826E9C">
          <w:rPr>
            <w:shd w:val="clear" w:color="auto" w:fill="FFFFFF" w:themeFill="background1"/>
            <w:rPrChange w:id="479" w:author="Baldauf, Beate" w:date="2024-07-12T15:23:00Z" w16du:dateUtc="2024-07-12T13:23:00Z">
              <w:rPr>
                <w:shd w:val="clear" w:color="auto" w:fill="FF99FF"/>
              </w:rPr>
            </w:rPrChange>
          </w:rPr>
          <w:delText>around 7</w:delText>
        </w:r>
      </w:del>
      <w:ins w:id="480" w:author="Baldauf, Beate" w:date="2024-05-23T14:19:00Z" w16du:dateUtc="2024-05-23T12:19:00Z">
        <w:r w:rsidR="00F974E4" w:rsidRPr="00C414CD">
          <w:rPr>
            <w:shd w:val="clear" w:color="auto" w:fill="FFFFFF" w:themeFill="background1"/>
            <w:rPrChange w:id="481" w:author="Baldauf, Beate" w:date="2024-07-12T15:23:00Z" w16du:dateUtc="2024-07-12T13:23:00Z">
              <w:rPr>
                <w:shd w:val="clear" w:color="auto" w:fill="FF99FF"/>
              </w:rPr>
            </w:rPrChange>
          </w:rPr>
          <w:t>59% non-residential care</w:t>
        </w:r>
      </w:ins>
      <w:ins w:id="482" w:author="Baldauf, Beate" w:date="2024-07-12T15:43:00Z" w16du:dateUtc="2024-07-12T13:43:00Z">
        <w:r w:rsidR="006F3D23">
          <w:rPr>
            <w:shd w:val="clear" w:color="auto" w:fill="FFFFFF" w:themeFill="background1"/>
          </w:rPr>
          <w:t xml:space="preserve">) </w:t>
        </w:r>
      </w:ins>
      <w:ins w:id="483" w:author="Baldauf, Beate" w:date="2024-07-12T15:41:00Z" w16du:dateUtc="2024-07-12T13:41:00Z">
        <w:r w:rsidR="006F3D23">
          <w:rPr>
            <w:shd w:val="clear" w:color="auto" w:fill="FFFFFF" w:themeFill="background1"/>
          </w:rPr>
          <w:t xml:space="preserve">and 39,000 </w:t>
        </w:r>
      </w:ins>
      <w:ins w:id="484" w:author="Baldauf, Beate" w:date="2024-07-12T15:44:00Z" w16du:dateUtc="2024-07-12T13:44:00Z">
        <w:r w:rsidR="006F3D23">
          <w:rPr>
            <w:shd w:val="clear" w:color="auto" w:fill="FFFFFF" w:themeFill="background1"/>
          </w:rPr>
          <w:t xml:space="preserve">care </w:t>
        </w:r>
      </w:ins>
      <w:ins w:id="485" w:author="Baldauf, Beate" w:date="2024-07-12T15:42:00Z" w16du:dateUtc="2024-07-12T13:42:00Z">
        <w:r w:rsidR="006F3D23">
          <w:rPr>
            <w:shd w:val="clear" w:color="auto" w:fill="FFFFFF" w:themeFill="background1"/>
          </w:rPr>
          <w:t>establishments</w:t>
        </w:r>
      </w:ins>
      <w:ins w:id="486" w:author="Baldauf, Beate" w:date="2024-07-12T15:46:00Z" w16du:dateUtc="2024-07-12T13:46:00Z">
        <w:r w:rsidR="006F3D23">
          <w:rPr>
            <w:shd w:val="clear" w:color="auto" w:fill="FFFFFF" w:themeFill="background1"/>
          </w:rPr>
          <w:t>, including local units</w:t>
        </w:r>
      </w:ins>
      <w:ins w:id="487" w:author="Baldauf, Beate" w:date="2024-07-12T15:44:00Z" w16du:dateUtc="2024-07-12T13:44:00Z">
        <w:r w:rsidR="006F3D23">
          <w:rPr>
            <w:shd w:val="clear" w:color="auto" w:fill="FFFFFF" w:themeFill="background1"/>
          </w:rPr>
          <w:t xml:space="preserve"> (</w:t>
        </w:r>
      </w:ins>
      <w:ins w:id="488" w:author="Baldauf, Beate" w:date="2024-07-12T15:50:00Z" w16du:dateUtc="2024-07-12T13:50:00Z">
        <w:r>
          <w:rPr>
            <w:shd w:val="clear" w:color="auto" w:fill="FFFFFF" w:themeFill="background1"/>
          </w:rPr>
          <w:t xml:space="preserve">equally distributed across </w:t>
        </w:r>
      </w:ins>
      <w:ins w:id="489" w:author="Baldauf, Beate" w:date="2024-07-12T15:44:00Z" w16du:dateUtc="2024-07-12T13:44:00Z">
        <w:r w:rsidR="006F3D23">
          <w:rPr>
            <w:shd w:val="clear" w:color="auto" w:fill="FFFFFF" w:themeFill="background1"/>
          </w:rPr>
          <w:t xml:space="preserve">residential </w:t>
        </w:r>
      </w:ins>
      <w:ins w:id="490" w:author="Baldauf, Beate" w:date="2024-07-12T15:46:00Z" w16du:dateUtc="2024-07-12T13:46:00Z">
        <w:r w:rsidR="006F3D23">
          <w:rPr>
            <w:shd w:val="clear" w:color="auto" w:fill="FFFFFF" w:themeFill="background1"/>
          </w:rPr>
          <w:t xml:space="preserve">and non-residential </w:t>
        </w:r>
      </w:ins>
      <w:ins w:id="491" w:author="Baldauf, Beate" w:date="2024-07-12T15:44:00Z" w16du:dateUtc="2024-07-12T13:44:00Z">
        <w:r w:rsidR="006F3D23">
          <w:rPr>
            <w:shd w:val="clear" w:color="auto" w:fill="FFFFFF" w:themeFill="background1"/>
          </w:rPr>
          <w:t>care services)</w:t>
        </w:r>
      </w:ins>
      <w:del w:id="492" w:author="Baldauf, Beate" w:date="2024-05-23T14:20:00Z" w16du:dateUtc="2024-05-23T12:20:00Z">
        <w:r w:rsidR="00F974E4" w:rsidRPr="00C414CD" w:rsidDel="00826E9C">
          <w:rPr>
            <w:shd w:val="clear" w:color="auto" w:fill="FFFFFF" w:themeFill="background1"/>
            <w:rPrChange w:id="493" w:author="Baldauf, Beate" w:date="2024-07-12T15:23:00Z" w16du:dateUtc="2024-07-12T13:23:00Z">
              <w:rPr>
                <w:shd w:val="clear" w:color="auto" w:fill="FF99FF"/>
              </w:rPr>
            </w:rPrChange>
          </w:rPr>
          <w:delText>,</w:delText>
        </w:r>
      </w:del>
      <w:del w:id="494" w:author="Baldauf, Beate" w:date="2024-05-23T14:19:00Z" w16du:dateUtc="2024-05-23T12:19:00Z">
        <w:r w:rsidR="00F974E4" w:rsidRPr="00C414CD" w:rsidDel="00826E9C">
          <w:rPr>
            <w:shd w:val="clear" w:color="auto" w:fill="FFFFFF" w:themeFill="background1"/>
            <w:rPrChange w:id="495" w:author="Baldauf, Beate" w:date="2024-07-12T15:23:00Z" w16du:dateUtc="2024-07-12T13:23:00Z">
              <w:rPr>
                <w:shd w:val="clear" w:color="auto" w:fill="FF99FF"/>
              </w:rPr>
            </w:rPrChange>
          </w:rPr>
          <w:delText>500 being in the domiciliary care sector, and 7,200 providing residential car</w:delText>
        </w:r>
      </w:del>
      <w:del w:id="496" w:author="Baldauf, Beate" w:date="2024-05-23T14:20:00Z" w16du:dateUtc="2024-05-23T12:20:00Z">
        <w:r w:rsidR="00F974E4" w:rsidRPr="00C414CD" w:rsidDel="00826E9C">
          <w:rPr>
            <w:shd w:val="clear" w:color="auto" w:fill="FFFFFF" w:themeFill="background1"/>
            <w:rPrChange w:id="497" w:author="Baldauf, Beate" w:date="2024-07-12T15:23:00Z" w16du:dateUtc="2024-07-12T13:23:00Z">
              <w:rPr>
                <w:shd w:val="clear" w:color="auto" w:fill="FF99FF"/>
              </w:rPr>
            </w:rPrChange>
          </w:rPr>
          <w:delText>e</w:delText>
        </w:r>
      </w:del>
      <w:del w:id="498" w:author="Baldauf, Beate" w:date="2024-05-17T16:31:00Z" w16du:dateUtc="2024-05-17T14:31:00Z">
        <w:r w:rsidR="00F974E4" w:rsidRPr="00C414CD" w:rsidDel="00F11474">
          <w:rPr>
            <w:shd w:val="clear" w:color="auto" w:fill="FFFFFF" w:themeFill="background1"/>
            <w:rPrChange w:id="499" w:author="Baldauf, Beate" w:date="2024-07-12T15:23:00Z" w16du:dateUtc="2024-07-12T13:23:00Z">
              <w:rPr>
                <w:shd w:val="clear" w:color="auto" w:fill="FF99FF"/>
              </w:rPr>
            </w:rPrChange>
          </w:rPr>
          <w:delText xml:space="preserve"> (National Audit Office, 2021)</w:delText>
        </w:r>
      </w:del>
      <w:r w:rsidR="00F974E4" w:rsidRPr="00C414CD">
        <w:rPr>
          <w:rStyle w:val="FootnoteReference"/>
          <w:shd w:val="clear" w:color="auto" w:fill="FFFFFF" w:themeFill="background1"/>
          <w:rPrChange w:id="500" w:author="Baldauf, Beate" w:date="2024-07-12T15:23:00Z" w16du:dateUtc="2024-07-12T13:23:00Z">
            <w:rPr>
              <w:rStyle w:val="FootnoteReference"/>
              <w:shd w:val="clear" w:color="auto" w:fill="FF99FF"/>
            </w:rPr>
          </w:rPrChange>
        </w:rPr>
        <w:footnoteReference w:id="34"/>
      </w:r>
      <w:r w:rsidR="00F974E4" w:rsidRPr="00C414CD">
        <w:rPr>
          <w:shd w:val="clear" w:color="auto" w:fill="FFFFFF" w:themeFill="background1"/>
          <w:rPrChange w:id="507" w:author="Baldauf, Beate" w:date="2024-07-12T15:23:00Z" w16du:dateUtc="2024-07-12T13:23:00Z">
            <w:rPr>
              <w:shd w:val="clear" w:color="auto" w:fill="FF99FF"/>
            </w:rPr>
          </w:rPrChange>
        </w:rPr>
        <w:t xml:space="preserve">. </w:t>
      </w:r>
      <w:ins w:id="508" w:author="Baldauf, Beate" w:date="2024-07-12T15:49:00Z" w16du:dateUtc="2024-07-12T13:49:00Z">
        <w:r w:rsidR="006F3D23">
          <w:rPr>
            <w:shd w:val="clear" w:color="auto" w:fill="FFFFFF" w:themeFill="background1"/>
          </w:rPr>
          <w:t>In the same period, o</w:t>
        </w:r>
      </w:ins>
      <w:ins w:id="509" w:author="Baldauf, Beate" w:date="2024-07-12T15:20:00Z" w16du:dateUtc="2024-07-12T13:20:00Z">
        <w:r w:rsidR="00C414CD" w:rsidRPr="00C414CD">
          <w:rPr>
            <w:shd w:val="clear" w:color="auto" w:fill="FFFFFF" w:themeFill="background1"/>
            <w:rPrChange w:id="510" w:author="Baldauf, Beate" w:date="2024-07-12T15:23:00Z" w16du:dateUtc="2024-07-12T13:23:00Z">
              <w:rPr>
                <w:shd w:val="clear" w:color="auto" w:fill="FF99FF"/>
              </w:rPr>
            </w:rPrChange>
          </w:rPr>
          <w:t xml:space="preserve">ver 835,000 people received local authority funded long term care: nearly 545,000 community care (with 42% being of working age) and around 250,000 residential </w:t>
        </w:r>
        <w:proofErr w:type="gramStart"/>
        <w:r w:rsidR="00C414CD" w:rsidRPr="00C414CD">
          <w:rPr>
            <w:shd w:val="clear" w:color="auto" w:fill="FFFFFF" w:themeFill="background1"/>
            <w:rPrChange w:id="511" w:author="Baldauf, Beate" w:date="2024-07-12T15:23:00Z" w16du:dateUtc="2024-07-12T13:23:00Z">
              <w:rPr>
                <w:shd w:val="clear" w:color="auto" w:fill="FF99FF"/>
              </w:rPr>
            </w:rPrChange>
          </w:rPr>
          <w:t>care</w:t>
        </w:r>
        <w:proofErr w:type="gramEnd"/>
        <w:r w:rsidR="00C414CD" w:rsidRPr="00C414CD">
          <w:rPr>
            <w:shd w:val="clear" w:color="auto" w:fill="FFFFFF" w:themeFill="background1"/>
            <w:rPrChange w:id="512" w:author="Baldauf, Beate" w:date="2024-07-12T15:23:00Z" w16du:dateUtc="2024-07-12T13:23:00Z">
              <w:rPr>
                <w:shd w:val="clear" w:color="auto" w:fill="FF99FF"/>
              </w:rPr>
            </w:rPrChange>
          </w:rPr>
          <w:t xml:space="preserve"> (with 17% being of working age and 83% being 65 and over). In addition</w:t>
        </w:r>
      </w:ins>
      <w:ins w:id="513" w:author="Baldauf, Beate" w:date="2024-07-12T15:24:00Z" w16du:dateUtc="2024-07-12T13:24:00Z">
        <w:r w:rsidR="00C414CD">
          <w:rPr>
            <w:shd w:val="clear" w:color="auto" w:fill="FFFFFF" w:themeFill="background1"/>
          </w:rPr>
          <w:t>,</w:t>
        </w:r>
      </w:ins>
      <w:ins w:id="514" w:author="Baldauf, Beate" w:date="2024-07-12T15:20:00Z" w16du:dateUtc="2024-07-12T13:20:00Z">
        <w:r w:rsidR="00C414CD" w:rsidRPr="00C414CD">
          <w:rPr>
            <w:shd w:val="clear" w:color="auto" w:fill="FFFFFF" w:themeFill="background1"/>
            <w:rPrChange w:id="515" w:author="Baldauf, Beate" w:date="2024-07-12T15:23:00Z" w16du:dateUtc="2024-07-12T13:23:00Z">
              <w:rPr>
                <w:shd w:val="clear" w:color="auto" w:fill="FF99FF"/>
              </w:rPr>
            </w:rPrChange>
          </w:rPr>
          <w:t xml:space="preserve"> </w:t>
        </w:r>
      </w:ins>
      <w:ins w:id="516" w:author="Baldauf, Beate" w:date="2024-07-12T15:23:00Z" w16du:dateUtc="2024-07-12T13:23:00Z">
        <w:r w:rsidR="00C414CD">
          <w:rPr>
            <w:shd w:val="clear" w:color="auto" w:fill="FFFFFF" w:themeFill="background1"/>
          </w:rPr>
          <w:t xml:space="preserve">more than </w:t>
        </w:r>
      </w:ins>
      <w:ins w:id="517" w:author="Baldauf, Beate" w:date="2024-07-12T15:20:00Z" w16du:dateUtc="2024-07-12T13:20:00Z">
        <w:r w:rsidR="00C414CD" w:rsidRPr="00C414CD">
          <w:rPr>
            <w:shd w:val="clear" w:color="auto" w:fill="FFFFFF" w:themeFill="background1"/>
            <w:rPrChange w:id="518" w:author="Baldauf, Beate" w:date="2024-07-12T15:23:00Z" w16du:dateUtc="2024-07-12T13:23:00Z">
              <w:rPr>
                <w:shd w:val="clear" w:color="auto" w:fill="FF99FF"/>
              </w:rPr>
            </w:rPrChange>
          </w:rPr>
          <w:t>250,000, received short-term care from local authorities in the same year</w:t>
        </w:r>
      </w:ins>
      <w:ins w:id="519" w:author="Baldauf, Beate" w:date="2024-07-12T15:52:00Z" w16du:dateUtc="2024-07-12T13:52:00Z">
        <w:r>
          <w:rPr>
            <w:shd w:val="clear" w:color="auto" w:fill="FFFFFF" w:themeFill="background1"/>
          </w:rPr>
          <w:t>, largely people aged 65 and over (88%)</w:t>
        </w:r>
      </w:ins>
      <w:ins w:id="520" w:author="Baldauf, Beate" w:date="2024-07-12T15:21:00Z" w16du:dateUtc="2024-07-12T13:21:00Z">
        <w:r w:rsidR="00C414CD" w:rsidRPr="00C414CD">
          <w:rPr>
            <w:rStyle w:val="FootnoteReference"/>
            <w:shd w:val="clear" w:color="auto" w:fill="FFFFFF" w:themeFill="background1"/>
            <w:rPrChange w:id="521" w:author="Baldauf, Beate" w:date="2024-07-12T15:25:00Z" w16du:dateUtc="2024-07-12T13:25:00Z">
              <w:rPr>
                <w:rStyle w:val="FootnoteReference"/>
                <w:shd w:val="clear" w:color="auto" w:fill="FF99FF"/>
              </w:rPr>
            </w:rPrChange>
          </w:rPr>
          <w:footnoteReference w:id="35"/>
        </w:r>
      </w:ins>
      <w:ins w:id="527" w:author="Baldauf, Beate" w:date="2024-07-12T15:24:00Z" w16du:dateUtc="2024-07-12T13:24:00Z">
        <w:r w:rsidR="00C414CD" w:rsidRPr="00C414CD">
          <w:rPr>
            <w:shd w:val="clear" w:color="auto" w:fill="FFFFFF" w:themeFill="background1"/>
          </w:rPr>
          <w:t>.</w:t>
        </w:r>
      </w:ins>
      <w:ins w:id="528" w:author="Baldauf, Beate" w:date="2024-07-12T15:20:00Z" w16du:dateUtc="2024-07-12T13:20:00Z">
        <w:r w:rsidR="00C414CD" w:rsidRPr="00C414CD">
          <w:rPr>
            <w:shd w:val="clear" w:color="auto" w:fill="FFFFFF" w:themeFill="background1"/>
            <w:rPrChange w:id="529" w:author="Baldauf, Beate" w:date="2024-07-12T15:25:00Z" w16du:dateUtc="2024-07-12T13:25:00Z">
              <w:rPr>
                <w:shd w:val="clear" w:color="auto" w:fill="FF99FF"/>
              </w:rPr>
            </w:rPrChange>
          </w:rPr>
          <w:t xml:space="preserve"> </w:t>
        </w:r>
      </w:ins>
      <w:commentRangeStart w:id="530"/>
      <w:del w:id="531" w:author="Baldauf, Beate" w:date="2024-07-12T15:20:00Z" w16du:dateUtc="2024-07-12T13:20:00Z">
        <w:r w:rsidR="00F974E4" w:rsidRPr="00C414CD" w:rsidDel="00C414CD">
          <w:rPr>
            <w:shd w:val="clear" w:color="auto" w:fill="FFFFFF" w:themeFill="background1"/>
            <w:rPrChange w:id="532" w:author="Baldauf, Beate" w:date="2024-07-12T15:25:00Z" w16du:dateUtc="2024-07-12T13:25:00Z">
              <w:rPr/>
            </w:rPrChange>
          </w:rPr>
          <w:delText>Over 1.4 million adults receive care in England, with around 460,000 beds occupied in care homes, and 850,000 adults receiving at home care</w:delText>
        </w:r>
      </w:del>
      <w:del w:id="533" w:author="Baldauf, Beate" w:date="2024-05-17T16:32:00Z" w16du:dateUtc="2024-05-17T14:32:00Z">
        <w:r w:rsidR="00F974E4" w:rsidRPr="00C414CD" w:rsidDel="00F11474">
          <w:rPr>
            <w:shd w:val="clear" w:color="auto" w:fill="FFFFFF" w:themeFill="background1"/>
            <w:rPrChange w:id="534" w:author="Baldauf, Beate" w:date="2024-07-12T15:25:00Z" w16du:dateUtc="2024-07-12T13:25:00Z">
              <w:rPr>
                <w:shd w:val="clear" w:color="auto" w:fill="FF99FF"/>
              </w:rPr>
            </w:rPrChange>
          </w:rPr>
          <w:delText xml:space="preserve"> (</w:delText>
        </w:r>
        <w:r w:rsidR="00F974E4" w:rsidRPr="00C414CD" w:rsidDel="00F11474">
          <w:rPr>
            <w:shd w:val="clear" w:color="auto" w:fill="FFFFFF" w:themeFill="background1"/>
            <w:rPrChange w:id="535" w:author="Baldauf, Beate" w:date="2024-07-12T15:25:00Z" w16du:dateUtc="2024-07-12T13:25:00Z">
              <w:rPr/>
            </w:rPrChange>
          </w:rPr>
          <w:delText>National Audit Office, 2021</w:delText>
        </w:r>
        <w:r w:rsidR="00F974E4" w:rsidRPr="00C414CD" w:rsidDel="00F11474">
          <w:rPr>
            <w:shd w:val="clear" w:color="auto" w:fill="FFFFFF" w:themeFill="background1"/>
            <w:rPrChange w:id="536" w:author="Baldauf, Beate" w:date="2024-07-12T15:25:00Z" w16du:dateUtc="2024-07-12T13:25:00Z">
              <w:rPr>
                <w:shd w:val="clear" w:color="auto" w:fill="FF99FF"/>
              </w:rPr>
            </w:rPrChange>
          </w:rPr>
          <w:delText>)</w:delText>
        </w:r>
      </w:del>
      <w:del w:id="537" w:author="Baldauf, Beate" w:date="2024-07-12T15:20:00Z" w16du:dateUtc="2024-07-12T13:20:00Z">
        <w:r w:rsidR="00F974E4" w:rsidRPr="00C414CD" w:rsidDel="00C414CD">
          <w:rPr>
            <w:shd w:val="clear" w:color="auto" w:fill="FFFFFF" w:themeFill="background1"/>
            <w:rPrChange w:id="538" w:author="Baldauf, Beate" w:date="2024-07-12T15:25:00Z" w16du:dateUtc="2024-07-12T13:25:00Z">
              <w:rPr>
                <w:shd w:val="clear" w:color="auto" w:fill="FF99FF"/>
              </w:rPr>
            </w:rPrChange>
          </w:rPr>
          <w:delText xml:space="preserve">.  </w:delText>
        </w:r>
        <w:commentRangeEnd w:id="530"/>
        <w:r w:rsidR="00F974E4" w:rsidRPr="00C414CD" w:rsidDel="00C414CD">
          <w:rPr>
            <w:rStyle w:val="CommentReference"/>
            <w:shd w:val="clear" w:color="auto" w:fill="FFFFFF" w:themeFill="background1"/>
            <w:rPrChange w:id="539" w:author="Baldauf, Beate" w:date="2024-07-12T15:25:00Z" w16du:dateUtc="2024-07-12T13:25:00Z">
              <w:rPr>
                <w:rStyle w:val="CommentReference"/>
                <w:shd w:val="clear" w:color="auto" w:fill="FF99FF"/>
              </w:rPr>
            </w:rPrChange>
          </w:rPr>
          <w:commentReference w:id="530"/>
        </w:r>
      </w:del>
      <w:ins w:id="540" w:author="Baldauf, Beate" w:date="2024-07-12T15:25:00Z" w16du:dateUtc="2024-07-12T13:25:00Z">
        <w:r w:rsidR="00C414CD" w:rsidRPr="00C414CD">
          <w:rPr>
            <w:shd w:val="clear" w:color="auto" w:fill="FFFFFF" w:themeFill="background1"/>
          </w:rPr>
          <w:t>In</w:t>
        </w:r>
        <w:r w:rsidR="00C414CD">
          <w:rPr>
            <w:shd w:val="clear" w:color="auto" w:fill="FFFFFF" w:themeFill="background1"/>
          </w:rPr>
          <w:t xml:space="preserve"> </w:t>
        </w:r>
      </w:ins>
      <w:ins w:id="541" w:author="Baldauf, Beate" w:date="2024-07-12T15:50:00Z" w16du:dateUtc="2024-07-12T13:50:00Z">
        <w:r>
          <w:rPr>
            <w:shd w:val="clear" w:color="auto" w:fill="FFFFFF" w:themeFill="background1"/>
          </w:rPr>
          <w:t xml:space="preserve">terms of the workforce, </w:t>
        </w:r>
      </w:ins>
      <w:ins w:id="542" w:author="Baldauf, Beate" w:date="2024-05-23T16:11:00Z" w16du:dateUtc="2024-05-23T14:11:00Z">
        <w:r w:rsidR="00F974E4" w:rsidRPr="00C414CD">
          <w:rPr>
            <w:shd w:val="clear" w:color="auto" w:fill="FFFFFF" w:themeFill="background1"/>
            <w:rPrChange w:id="543" w:author="Baldauf, Beate" w:date="2024-07-12T15:23:00Z" w16du:dateUtc="2024-07-12T13:23:00Z">
              <w:rPr>
                <w:shd w:val="clear" w:color="auto" w:fill="FF99FF"/>
              </w:rPr>
            </w:rPrChange>
          </w:rPr>
          <w:t>t</w:t>
        </w:r>
      </w:ins>
      <w:del w:id="544" w:author="Baldauf, Beate" w:date="2024-05-23T16:11:00Z" w16du:dateUtc="2024-05-23T14:11:00Z">
        <w:r w:rsidR="00F974E4" w:rsidRPr="00C414CD" w:rsidDel="008202C5">
          <w:rPr>
            <w:shd w:val="clear" w:color="auto" w:fill="FFFFFF" w:themeFill="background1"/>
            <w:rPrChange w:id="545" w:author="Baldauf, Beate" w:date="2024-07-12T15:23:00Z" w16du:dateUtc="2024-07-12T13:23:00Z">
              <w:rPr>
                <w:shd w:val="clear" w:color="auto" w:fill="FF99FF"/>
              </w:rPr>
            </w:rPrChange>
          </w:rPr>
          <w:delText>T</w:delText>
        </w:r>
      </w:del>
      <w:r w:rsidR="00F974E4" w:rsidRPr="00C414CD">
        <w:rPr>
          <w:shd w:val="clear" w:color="auto" w:fill="FFFFFF" w:themeFill="background1"/>
          <w:rPrChange w:id="546" w:author="Baldauf, Beate" w:date="2024-07-12T15:23:00Z" w16du:dateUtc="2024-07-12T13:23:00Z">
            <w:rPr>
              <w:shd w:val="clear" w:color="auto" w:fill="FF99FF"/>
            </w:rPr>
          </w:rPrChange>
        </w:rPr>
        <w:t>here were 1.6</w:t>
      </w:r>
      <w:ins w:id="547" w:author="Baldauf, Beate" w:date="2024-05-23T14:26:00Z" w16du:dateUtc="2024-05-23T12:26:00Z">
        <w:r w:rsidR="00F974E4" w:rsidRPr="00C414CD">
          <w:rPr>
            <w:shd w:val="clear" w:color="auto" w:fill="FFFFFF" w:themeFill="background1"/>
            <w:rPrChange w:id="548" w:author="Baldauf, Beate" w:date="2024-07-12T15:23:00Z" w16du:dateUtc="2024-07-12T13:23:00Z">
              <w:rPr>
                <w:shd w:val="clear" w:color="auto" w:fill="FF99FF"/>
              </w:rPr>
            </w:rPrChange>
          </w:rPr>
          <w:t>35</w:t>
        </w:r>
      </w:ins>
      <w:del w:id="549" w:author="Baldauf, Beate" w:date="2024-05-23T14:26:00Z" w16du:dateUtc="2024-05-23T12:26:00Z">
        <w:r w:rsidR="00F974E4" w:rsidRPr="00C414CD" w:rsidDel="00826E9C">
          <w:rPr>
            <w:shd w:val="clear" w:color="auto" w:fill="FFFFFF" w:themeFill="background1"/>
            <w:rPrChange w:id="550" w:author="Baldauf, Beate" w:date="2024-07-12T15:23:00Z" w16du:dateUtc="2024-07-12T13:23:00Z">
              <w:rPr>
                <w:shd w:val="clear" w:color="auto" w:fill="FF99FF"/>
              </w:rPr>
            </w:rPrChange>
          </w:rPr>
          <w:delText>2</w:delText>
        </w:r>
      </w:del>
      <w:r w:rsidR="00F974E4" w:rsidRPr="00C414CD">
        <w:rPr>
          <w:shd w:val="clear" w:color="auto" w:fill="FFFFFF" w:themeFill="background1"/>
          <w:rPrChange w:id="551" w:author="Baldauf, Beate" w:date="2024-07-12T15:23:00Z" w16du:dateUtc="2024-07-12T13:23:00Z">
            <w:rPr>
              <w:shd w:val="clear" w:color="auto" w:fill="FF99FF"/>
            </w:rPr>
          </w:rPrChange>
        </w:rPr>
        <w:t xml:space="preserve"> million </w:t>
      </w:r>
      <w:ins w:id="552" w:author="Baldauf, Beate" w:date="2024-05-23T14:50:00Z" w16du:dateUtc="2024-05-23T12:50:00Z">
        <w:r w:rsidR="00F974E4" w:rsidRPr="00C414CD">
          <w:rPr>
            <w:shd w:val="clear" w:color="auto" w:fill="FFFFFF" w:themeFill="background1"/>
            <w:rPrChange w:id="553" w:author="Baldauf, Beate" w:date="2024-07-12T15:23:00Z" w16du:dateUtc="2024-07-12T13:23:00Z">
              <w:rPr>
                <w:shd w:val="clear" w:color="auto" w:fill="FF99FF"/>
              </w:rPr>
            </w:rPrChange>
          </w:rPr>
          <w:t xml:space="preserve">filled </w:t>
        </w:r>
      </w:ins>
      <w:r w:rsidR="00F974E4" w:rsidRPr="00C414CD">
        <w:rPr>
          <w:shd w:val="clear" w:color="auto" w:fill="FFFFFF" w:themeFill="background1"/>
          <w:rPrChange w:id="554" w:author="Baldauf, Beate" w:date="2024-07-12T15:23:00Z" w16du:dateUtc="2024-07-12T13:23:00Z">
            <w:rPr>
              <w:shd w:val="clear" w:color="auto" w:fill="FF99FF"/>
            </w:rPr>
          </w:rPrChange>
        </w:rPr>
        <w:t xml:space="preserve">adult social care jobs in England </w:t>
      </w:r>
      <w:ins w:id="555" w:author="Baldauf, Beate" w:date="2024-07-12T15:51:00Z" w16du:dateUtc="2024-07-12T13:51:00Z">
        <w:r>
          <w:rPr>
            <w:shd w:val="clear" w:color="auto" w:fill="FFFFFF" w:themeFill="background1"/>
          </w:rPr>
          <w:t>in</w:t>
        </w:r>
        <w:r w:rsidRPr="00363266">
          <w:rPr>
            <w:shd w:val="clear" w:color="auto" w:fill="FFFFFF" w:themeFill="background1"/>
          </w:rPr>
          <w:t xml:space="preserve"> 2022/23</w:t>
        </w:r>
        <w:r w:rsidRPr="0051753F">
          <w:rPr>
            <w:shd w:val="clear" w:color="auto" w:fill="FFFFFF" w:themeFill="background1"/>
          </w:rPr>
          <w:t xml:space="preserve"> </w:t>
        </w:r>
      </w:ins>
      <w:r w:rsidR="00F974E4" w:rsidRPr="00C414CD">
        <w:rPr>
          <w:shd w:val="clear" w:color="auto" w:fill="FFFFFF" w:themeFill="background1"/>
          <w:rPrChange w:id="556" w:author="Baldauf, Beate" w:date="2024-07-12T15:23:00Z" w16du:dateUtc="2024-07-12T13:23:00Z">
            <w:rPr>
              <w:shd w:val="clear" w:color="auto" w:fill="FF99FF"/>
            </w:rPr>
          </w:rPrChange>
        </w:rPr>
        <w:t xml:space="preserve">(compared to </w:t>
      </w:r>
      <w:ins w:id="557" w:author="Baldauf, Beate" w:date="2024-05-23T16:29:00Z" w16du:dateUtc="2024-05-23T14:29:00Z">
        <w:r w:rsidR="00F974E4" w:rsidRPr="00C414CD">
          <w:rPr>
            <w:shd w:val="clear" w:color="auto" w:fill="FFFFFF" w:themeFill="background1"/>
            <w:rPrChange w:id="558" w:author="Baldauf, Beate" w:date="2024-07-12T15:23:00Z" w16du:dateUtc="2024-07-12T13:23:00Z">
              <w:rPr>
                <w:shd w:val="clear" w:color="auto" w:fill="FF99FF"/>
              </w:rPr>
            </w:rPrChange>
          </w:rPr>
          <w:t xml:space="preserve">a headcount of </w:t>
        </w:r>
      </w:ins>
      <w:r w:rsidR="00F974E4" w:rsidRPr="00C414CD">
        <w:rPr>
          <w:shd w:val="clear" w:color="auto" w:fill="FFFFFF" w:themeFill="background1"/>
          <w:rPrChange w:id="559" w:author="Baldauf, Beate" w:date="2024-07-12T15:23:00Z" w16du:dateUtc="2024-07-12T13:23:00Z">
            <w:rPr>
              <w:shd w:val="clear" w:color="auto" w:fill="FF99FF"/>
            </w:rPr>
          </w:rPrChange>
        </w:rPr>
        <w:t>1.4</w:t>
      </w:r>
      <w:ins w:id="560" w:author="Baldauf, Beate" w:date="2024-05-23T14:46:00Z" w16du:dateUtc="2024-05-23T12:46:00Z">
        <w:r w:rsidR="00F974E4" w:rsidRPr="00C414CD">
          <w:rPr>
            <w:shd w:val="clear" w:color="auto" w:fill="FFFFFF" w:themeFill="background1"/>
            <w:rPrChange w:id="561" w:author="Baldauf, Beate" w:date="2024-07-12T15:23:00Z" w16du:dateUtc="2024-07-12T13:23:00Z">
              <w:rPr>
                <w:shd w:val="clear" w:color="auto" w:fill="FF99FF"/>
              </w:rPr>
            </w:rPrChange>
          </w:rPr>
          <w:t>3</w:t>
        </w:r>
      </w:ins>
      <w:r w:rsidR="00F974E4" w:rsidRPr="00C414CD">
        <w:rPr>
          <w:shd w:val="clear" w:color="auto" w:fill="FFFFFF" w:themeFill="background1"/>
          <w:rPrChange w:id="562" w:author="Baldauf, Beate" w:date="2024-07-12T15:23:00Z" w16du:dateUtc="2024-07-12T13:23:00Z">
            <w:rPr>
              <w:shd w:val="clear" w:color="auto" w:fill="FF99FF"/>
            </w:rPr>
          </w:rPrChange>
        </w:rPr>
        <w:t xml:space="preserve"> million </w:t>
      </w:r>
      <w:ins w:id="563" w:author="Baldauf, Beate" w:date="2024-05-23T16:29:00Z" w16du:dateUtc="2024-05-23T14:29:00Z">
        <w:r w:rsidR="00F974E4" w:rsidRPr="00C414CD">
          <w:rPr>
            <w:shd w:val="clear" w:color="auto" w:fill="FFFFFF" w:themeFill="background1"/>
            <w:rPrChange w:id="564" w:author="Baldauf, Beate" w:date="2024-07-12T15:23:00Z" w16du:dateUtc="2024-07-12T13:23:00Z">
              <w:rPr>
                <w:shd w:val="clear" w:color="auto" w:fill="FF99FF"/>
              </w:rPr>
            </w:rPrChange>
          </w:rPr>
          <w:t>i</w:t>
        </w:r>
      </w:ins>
      <w:del w:id="565" w:author="Baldauf, Beate" w:date="2024-05-23T16:29:00Z" w16du:dateUtc="2024-05-23T14:29:00Z">
        <w:r w:rsidR="00F974E4" w:rsidRPr="00C414CD" w:rsidDel="00EB7C61">
          <w:rPr>
            <w:shd w:val="clear" w:color="auto" w:fill="FFFFFF" w:themeFill="background1"/>
            <w:rPrChange w:id="566" w:author="Baldauf, Beate" w:date="2024-07-12T15:23:00Z" w16du:dateUtc="2024-07-12T13:23:00Z">
              <w:rPr>
                <w:shd w:val="clear" w:color="auto" w:fill="FF99FF"/>
              </w:rPr>
            </w:rPrChange>
          </w:rPr>
          <w:delText>i</w:delText>
        </w:r>
      </w:del>
      <w:r w:rsidR="00F974E4" w:rsidRPr="00C414CD">
        <w:rPr>
          <w:shd w:val="clear" w:color="auto" w:fill="FFFFFF" w:themeFill="background1"/>
          <w:rPrChange w:id="567" w:author="Baldauf, Beate" w:date="2024-07-12T15:23:00Z" w16du:dateUtc="2024-07-12T13:23:00Z">
            <w:rPr>
              <w:shd w:val="clear" w:color="auto" w:fill="FF99FF"/>
            </w:rPr>
          </w:rPrChange>
        </w:rPr>
        <w:t>n the NHS</w:t>
      </w:r>
      <w:ins w:id="568" w:author="Baldauf, Beate" w:date="2024-05-23T14:49:00Z" w16du:dateUtc="2024-05-23T12:49:00Z">
        <w:r w:rsidR="00F974E4" w:rsidRPr="00C414CD">
          <w:rPr>
            <w:rStyle w:val="FootnoteReference"/>
            <w:shd w:val="clear" w:color="auto" w:fill="FFFFFF" w:themeFill="background1"/>
            <w:rPrChange w:id="569" w:author="Baldauf, Beate" w:date="2024-07-12T15:23:00Z" w16du:dateUtc="2024-07-12T13:23:00Z">
              <w:rPr>
                <w:rStyle w:val="FootnoteReference"/>
                <w:shd w:val="clear" w:color="auto" w:fill="FF99FF"/>
              </w:rPr>
            </w:rPrChange>
          </w:rPr>
          <w:footnoteReference w:id="36"/>
        </w:r>
      </w:ins>
      <w:r w:rsidR="00F974E4" w:rsidRPr="00C414CD">
        <w:rPr>
          <w:shd w:val="clear" w:color="auto" w:fill="FFFFFF" w:themeFill="background1"/>
          <w:rPrChange w:id="576" w:author="Baldauf, Beate" w:date="2024-07-12T15:23:00Z" w16du:dateUtc="2024-07-12T13:23:00Z">
            <w:rPr>
              <w:shd w:val="clear" w:color="auto" w:fill="FF99FF"/>
            </w:rPr>
          </w:rPrChange>
        </w:rPr>
        <w:t>)</w:t>
      </w:r>
      <w:ins w:id="577" w:author="Baldauf, Beate" w:date="2024-05-23T14:51:00Z" w16du:dateUtc="2024-05-23T12:51:00Z">
        <w:r w:rsidR="00F974E4" w:rsidRPr="00C414CD">
          <w:rPr>
            <w:shd w:val="clear" w:color="auto" w:fill="FFFFFF" w:themeFill="background1"/>
            <w:rPrChange w:id="578" w:author="Baldauf, Beate" w:date="2024-07-12T15:23:00Z" w16du:dateUtc="2024-07-12T13:23:00Z">
              <w:rPr>
                <w:shd w:val="clear" w:color="auto" w:fill="FF99FF"/>
              </w:rPr>
            </w:rPrChange>
          </w:rPr>
          <w:t>,</w:t>
        </w:r>
      </w:ins>
      <w:del w:id="579" w:author="Baldauf, Beate" w:date="2024-05-17T16:32:00Z" w16du:dateUtc="2024-05-17T14:32:00Z">
        <w:r w:rsidR="00F974E4" w:rsidRPr="00C414CD" w:rsidDel="009871D2">
          <w:rPr>
            <w:shd w:val="clear" w:color="auto" w:fill="FFFFFF" w:themeFill="background1"/>
            <w:rPrChange w:id="580" w:author="Baldauf, Beate" w:date="2024-07-12T15:23:00Z" w16du:dateUtc="2024-07-12T13:23:00Z">
              <w:rPr>
                <w:shd w:val="clear" w:color="auto" w:fill="FF99FF"/>
              </w:rPr>
            </w:rPrChange>
          </w:rPr>
          <w:delText xml:space="preserve"> (Skills for </w:delText>
        </w:r>
      </w:del>
      <w:del w:id="581" w:author="Baldauf, Beate" w:date="2024-05-17T16:33:00Z" w16du:dateUtc="2024-05-17T14:33:00Z">
        <w:r w:rsidR="00F974E4" w:rsidRPr="00C414CD" w:rsidDel="009871D2">
          <w:rPr>
            <w:shd w:val="clear" w:color="auto" w:fill="FFFFFF" w:themeFill="background1"/>
            <w:rPrChange w:id="582" w:author="Baldauf, Beate" w:date="2024-07-12T15:23:00Z" w16du:dateUtc="2024-07-12T13:23:00Z">
              <w:rPr>
                <w:shd w:val="clear" w:color="auto" w:fill="FF99FF"/>
              </w:rPr>
            </w:rPrChange>
          </w:rPr>
          <w:delText>Care, 2022</w:delText>
        </w:r>
      </w:del>
      <w:del w:id="583" w:author="Baldauf, Beate" w:date="2024-05-23T14:50:00Z" w16du:dateUtc="2024-05-23T12:50:00Z">
        <w:r w:rsidR="00F974E4" w:rsidRPr="00C414CD" w:rsidDel="00CC3B5B">
          <w:rPr>
            <w:rStyle w:val="FootnoteReference"/>
            <w:shd w:val="clear" w:color="auto" w:fill="FFFFFF" w:themeFill="background1"/>
            <w:rPrChange w:id="584" w:author="Baldauf, Beate" w:date="2024-07-12T15:23:00Z" w16du:dateUtc="2024-07-12T13:23:00Z">
              <w:rPr>
                <w:rStyle w:val="FootnoteReference"/>
                <w:shd w:val="clear" w:color="auto" w:fill="FF99FF"/>
              </w:rPr>
            </w:rPrChange>
          </w:rPr>
          <w:footnoteReference w:id="37"/>
        </w:r>
      </w:del>
      <w:del w:id="587" w:author="Baldauf, Beate" w:date="2024-05-17T16:33:00Z" w16du:dateUtc="2024-05-17T14:33:00Z">
        <w:r w:rsidR="00F974E4" w:rsidRPr="00C414CD" w:rsidDel="009871D2">
          <w:rPr>
            <w:shd w:val="clear" w:color="auto" w:fill="FFFFFF" w:themeFill="background1"/>
            <w:rPrChange w:id="588" w:author="Baldauf, Beate" w:date="2024-07-12T15:23:00Z" w16du:dateUtc="2024-07-12T13:23:00Z">
              <w:rPr>
                <w:shd w:val="clear" w:color="auto" w:fill="FF99FF"/>
              </w:rPr>
            </w:rPrChange>
          </w:rPr>
          <w:delText>; Wass, 2022</w:delText>
        </w:r>
      </w:del>
      <w:del w:id="589" w:author="Baldauf, Beate" w:date="2024-05-23T14:50:00Z" w16du:dateUtc="2024-05-23T12:50:00Z">
        <w:r w:rsidR="00F974E4" w:rsidRPr="00C414CD" w:rsidDel="00CC3B5B">
          <w:rPr>
            <w:rStyle w:val="FootnoteReference"/>
            <w:shd w:val="clear" w:color="auto" w:fill="FFFFFF" w:themeFill="background1"/>
            <w:rPrChange w:id="590" w:author="Baldauf, Beate" w:date="2024-07-12T15:23:00Z" w16du:dateUtc="2024-07-12T13:23:00Z">
              <w:rPr>
                <w:rStyle w:val="FootnoteReference"/>
                <w:shd w:val="clear" w:color="auto" w:fill="FF99FF"/>
              </w:rPr>
            </w:rPrChange>
          </w:rPr>
          <w:footnoteReference w:id="38"/>
        </w:r>
      </w:del>
      <w:del w:id="593" w:author="Baldauf, Beate" w:date="2024-05-17T16:33:00Z" w16du:dateUtc="2024-05-17T14:33:00Z">
        <w:r w:rsidR="00F974E4" w:rsidRPr="00C414CD" w:rsidDel="009871D2">
          <w:rPr>
            <w:shd w:val="clear" w:color="auto" w:fill="FFFFFF" w:themeFill="background1"/>
            <w:rPrChange w:id="594" w:author="Baldauf, Beate" w:date="2024-07-12T15:23:00Z" w16du:dateUtc="2024-07-12T13:23:00Z">
              <w:rPr>
                <w:shd w:val="clear" w:color="auto" w:fill="FF99FF"/>
              </w:rPr>
            </w:rPrChange>
          </w:rPr>
          <w:delText>)</w:delText>
        </w:r>
      </w:del>
      <w:r w:rsidR="00F974E4" w:rsidRPr="00C414CD">
        <w:rPr>
          <w:shd w:val="clear" w:color="auto" w:fill="FFFFFF" w:themeFill="background1"/>
          <w:rPrChange w:id="595" w:author="Baldauf, Beate" w:date="2024-07-12T15:23:00Z" w16du:dateUtc="2024-07-12T13:23:00Z">
            <w:rPr>
              <w:shd w:val="clear" w:color="auto" w:fill="FF99FF"/>
            </w:rPr>
          </w:rPrChange>
        </w:rPr>
        <w:t xml:space="preserve"> with </w:t>
      </w:r>
      <w:ins w:id="596" w:author="Baldauf, Beate" w:date="2024-05-23T14:31:00Z" w16du:dateUtc="2024-05-23T12:31:00Z">
        <w:r w:rsidR="00F974E4" w:rsidRPr="00C414CD">
          <w:rPr>
            <w:shd w:val="clear" w:color="auto" w:fill="FFFFFF" w:themeFill="background1"/>
            <w:rPrChange w:id="597" w:author="Baldauf, Beate" w:date="2024-07-12T15:23:00Z" w16du:dateUtc="2024-07-12T13:23:00Z">
              <w:rPr>
                <w:shd w:val="clear" w:color="auto" w:fill="FF99FF"/>
              </w:rPr>
            </w:rPrChange>
          </w:rPr>
          <w:t>most of these jobs being in domiciliary care (</w:t>
        </w:r>
      </w:ins>
      <w:ins w:id="598" w:author="Baldauf, Beate" w:date="2024-05-23T14:28:00Z" w16du:dateUtc="2024-05-23T12:28:00Z">
        <w:r w:rsidR="00F974E4" w:rsidRPr="00C414CD">
          <w:rPr>
            <w:shd w:val="clear" w:color="auto" w:fill="FFFFFF" w:themeFill="background1"/>
            <w:rPrChange w:id="599" w:author="Baldauf, Beate" w:date="2024-07-12T15:23:00Z" w16du:dateUtc="2024-07-12T13:23:00Z">
              <w:rPr>
                <w:shd w:val="clear" w:color="auto" w:fill="FF99FF"/>
              </w:rPr>
            </w:rPrChange>
          </w:rPr>
          <w:t>4</w:t>
        </w:r>
      </w:ins>
      <w:ins w:id="600" w:author="Baldauf, Beate" w:date="2024-05-23T14:29:00Z" w16du:dateUtc="2024-05-23T12:29:00Z">
        <w:r w:rsidR="00F974E4" w:rsidRPr="00C414CD">
          <w:rPr>
            <w:shd w:val="clear" w:color="auto" w:fill="FFFFFF" w:themeFill="background1"/>
            <w:rPrChange w:id="601" w:author="Baldauf, Beate" w:date="2024-07-12T15:23:00Z" w16du:dateUtc="2024-07-12T13:23:00Z">
              <w:rPr>
                <w:shd w:val="clear" w:color="auto" w:fill="FF99FF"/>
              </w:rPr>
            </w:rPrChange>
          </w:rPr>
          <w:t>3</w:t>
        </w:r>
      </w:ins>
      <w:ins w:id="602" w:author="Baldauf, Beate" w:date="2024-05-23T14:28:00Z" w16du:dateUtc="2024-05-23T12:28:00Z">
        <w:r w:rsidR="00F974E4" w:rsidRPr="00C414CD">
          <w:rPr>
            <w:shd w:val="clear" w:color="auto" w:fill="FFFFFF" w:themeFill="background1"/>
            <w:rPrChange w:id="603" w:author="Baldauf, Beate" w:date="2024-07-12T15:23:00Z" w16du:dateUtc="2024-07-12T13:23:00Z">
              <w:rPr>
                <w:shd w:val="clear" w:color="auto" w:fill="FF99FF"/>
              </w:rPr>
            </w:rPrChange>
          </w:rPr>
          <w:t>%</w:t>
        </w:r>
      </w:ins>
      <w:ins w:id="604" w:author="Baldauf, Beate" w:date="2024-05-23T14:32:00Z" w16du:dateUtc="2024-05-23T12:32:00Z">
        <w:r w:rsidR="00F974E4" w:rsidRPr="00C414CD">
          <w:rPr>
            <w:shd w:val="clear" w:color="auto" w:fill="FFFFFF" w:themeFill="background1"/>
            <w:rPrChange w:id="605" w:author="Baldauf, Beate" w:date="2024-07-12T15:23:00Z" w16du:dateUtc="2024-07-12T13:23:00Z">
              <w:rPr>
                <w:shd w:val="clear" w:color="auto" w:fill="FF99FF"/>
              </w:rPr>
            </w:rPrChange>
          </w:rPr>
          <w:t xml:space="preserve">) and </w:t>
        </w:r>
      </w:ins>
      <w:del w:id="606" w:author="Baldauf, Beate" w:date="2024-05-23T14:28:00Z" w16du:dateUtc="2024-05-23T12:28:00Z">
        <w:r w:rsidR="00F974E4" w:rsidRPr="00C414CD" w:rsidDel="00826E9C">
          <w:rPr>
            <w:shd w:val="clear" w:color="auto" w:fill="FFFFFF" w:themeFill="background1"/>
            <w:rPrChange w:id="607" w:author="Baldauf, Beate" w:date="2024-07-12T15:23:00Z" w16du:dateUtc="2024-07-12T13:23:00Z">
              <w:rPr>
                <w:shd w:val="clear" w:color="auto" w:fill="FF99FF"/>
              </w:rPr>
            </w:rPrChange>
          </w:rPr>
          <w:delText xml:space="preserve">570,000 </w:delText>
        </w:r>
      </w:del>
      <w:del w:id="608" w:author="Baldauf, Beate" w:date="2024-05-23T14:32:00Z" w16du:dateUtc="2024-05-23T12:32:00Z">
        <w:r w:rsidR="00F974E4" w:rsidRPr="00C414CD" w:rsidDel="00826E9C">
          <w:rPr>
            <w:shd w:val="clear" w:color="auto" w:fill="FFFFFF" w:themeFill="background1"/>
            <w:rPrChange w:id="609" w:author="Baldauf, Beate" w:date="2024-07-12T15:23:00Z" w16du:dateUtc="2024-07-12T13:23:00Z">
              <w:rPr>
                <w:shd w:val="clear" w:color="auto" w:fill="FF99FF"/>
              </w:rPr>
            </w:rPrChange>
          </w:rPr>
          <w:delText xml:space="preserve">of these jobs providing </w:delText>
        </w:r>
      </w:del>
      <w:del w:id="610" w:author="Baldauf, Beate" w:date="2024-05-23T14:29:00Z" w16du:dateUtc="2024-05-23T12:29:00Z">
        <w:r w:rsidR="00F974E4" w:rsidRPr="00C414CD" w:rsidDel="00826E9C">
          <w:rPr>
            <w:shd w:val="clear" w:color="auto" w:fill="FFFFFF" w:themeFill="background1"/>
            <w:rPrChange w:id="611" w:author="Baldauf, Beate" w:date="2024-07-12T15:23:00Z" w16du:dateUtc="2024-07-12T13:23:00Z">
              <w:rPr>
                <w:shd w:val="clear" w:color="auto" w:fill="FF99FF"/>
              </w:rPr>
            </w:rPrChange>
          </w:rPr>
          <w:delText>direct care in domiciliary care settings, and another 570,000 providing direct</w:delText>
        </w:r>
      </w:del>
      <w:ins w:id="612" w:author="Baldauf, Beate" w:date="2024-05-23T14:29:00Z" w16du:dateUtc="2024-05-23T12:29:00Z">
        <w:r w:rsidR="00F974E4" w:rsidRPr="00C414CD">
          <w:rPr>
            <w:shd w:val="clear" w:color="auto" w:fill="FFFFFF" w:themeFill="background1"/>
            <w:rPrChange w:id="613" w:author="Baldauf, Beate" w:date="2024-07-12T15:23:00Z" w16du:dateUtc="2024-07-12T13:23:00Z">
              <w:rPr>
                <w:shd w:val="clear" w:color="auto" w:fill="FF99FF"/>
              </w:rPr>
            </w:rPrChange>
          </w:rPr>
          <w:t>residential care</w:t>
        </w:r>
      </w:ins>
      <w:ins w:id="614" w:author="Baldauf, Beate" w:date="2024-05-23T14:32:00Z" w16du:dateUtc="2024-05-23T12:32:00Z">
        <w:r w:rsidR="00F974E4" w:rsidRPr="00C414CD">
          <w:rPr>
            <w:shd w:val="clear" w:color="auto" w:fill="FFFFFF" w:themeFill="background1"/>
            <w:rPrChange w:id="615" w:author="Baldauf, Beate" w:date="2024-07-12T15:23:00Z" w16du:dateUtc="2024-07-12T13:23:00Z">
              <w:rPr>
                <w:shd w:val="clear" w:color="auto" w:fill="FF99FF"/>
              </w:rPr>
            </w:rPrChange>
          </w:rPr>
          <w:t xml:space="preserve"> (41%)</w:t>
        </w:r>
      </w:ins>
      <w:ins w:id="616" w:author="Baldauf, Beate" w:date="2024-05-23T14:30:00Z" w16du:dateUtc="2024-05-23T12:30:00Z">
        <w:r w:rsidR="00F974E4" w:rsidRPr="00C414CD">
          <w:rPr>
            <w:shd w:val="clear" w:color="auto" w:fill="FFFFFF" w:themeFill="background1"/>
            <w:rPrChange w:id="617" w:author="Baldauf, Beate" w:date="2024-07-12T15:23:00Z" w16du:dateUtc="2024-07-12T13:23:00Z">
              <w:rPr>
                <w:shd w:val="clear" w:color="auto" w:fill="FF99FF"/>
              </w:rPr>
            </w:rPrChange>
          </w:rPr>
          <w:t xml:space="preserve">, </w:t>
        </w:r>
      </w:ins>
      <w:ins w:id="618" w:author="Baldauf, Beate" w:date="2024-05-23T14:32:00Z" w16du:dateUtc="2024-05-23T12:32:00Z">
        <w:r w:rsidR="00F974E4" w:rsidRPr="00C414CD">
          <w:rPr>
            <w:shd w:val="clear" w:color="auto" w:fill="FFFFFF" w:themeFill="background1"/>
            <w:rPrChange w:id="619" w:author="Baldauf, Beate" w:date="2024-07-12T15:23:00Z" w16du:dateUtc="2024-07-12T13:23:00Z">
              <w:rPr>
                <w:shd w:val="clear" w:color="auto" w:fill="FF99FF"/>
              </w:rPr>
            </w:rPrChange>
          </w:rPr>
          <w:t>and the rem</w:t>
        </w:r>
      </w:ins>
      <w:ins w:id="620" w:author="Baldauf, Beate" w:date="2024-05-23T14:34:00Z" w16du:dateUtc="2024-05-23T12:34:00Z">
        <w:r w:rsidR="00F974E4" w:rsidRPr="00C414CD">
          <w:rPr>
            <w:shd w:val="clear" w:color="auto" w:fill="FFFFFF" w:themeFill="background1"/>
            <w:rPrChange w:id="621" w:author="Baldauf, Beate" w:date="2024-07-12T15:23:00Z" w16du:dateUtc="2024-07-12T13:23:00Z">
              <w:rPr>
                <w:shd w:val="clear" w:color="auto" w:fill="FF99FF"/>
              </w:rPr>
            </w:rPrChange>
          </w:rPr>
          <w:t>a</w:t>
        </w:r>
      </w:ins>
      <w:ins w:id="622" w:author="Baldauf, Beate" w:date="2024-05-23T14:32:00Z" w16du:dateUtc="2024-05-23T12:32:00Z">
        <w:r w:rsidR="00F974E4" w:rsidRPr="00C414CD">
          <w:rPr>
            <w:shd w:val="clear" w:color="auto" w:fill="FFFFFF" w:themeFill="background1"/>
            <w:rPrChange w:id="623" w:author="Baldauf, Beate" w:date="2024-07-12T15:23:00Z" w16du:dateUtc="2024-07-12T13:23:00Z">
              <w:rPr>
                <w:shd w:val="clear" w:color="auto" w:fill="FF99FF"/>
              </w:rPr>
            </w:rPrChange>
          </w:rPr>
          <w:t>inder being in c</w:t>
        </w:r>
      </w:ins>
      <w:ins w:id="624" w:author="Baldauf, Beate" w:date="2024-05-23T14:30:00Z" w16du:dateUtc="2024-05-23T12:30:00Z">
        <w:r w:rsidR="00F974E4" w:rsidRPr="00C414CD">
          <w:rPr>
            <w:shd w:val="clear" w:color="auto" w:fill="FFFFFF" w:themeFill="background1"/>
            <w:rPrChange w:id="625" w:author="Baldauf, Beate" w:date="2024-07-12T15:23:00Z" w16du:dateUtc="2024-07-12T13:23:00Z">
              <w:rPr>
                <w:shd w:val="clear" w:color="auto" w:fill="FF99FF"/>
              </w:rPr>
            </w:rPrChange>
          </w:rPr>
          <w:t xml:space="preserve">ommunity care </w:t>
        </w:r>
      </w:ins>
      <w:ins w:id="626" w:author="Baldauf, Beate" w:date="2024-05-23T14:33:00Z" w16du:dateUtc="2024-05-23T12:33:00Z">
        <w:r w:rsidR="00F974E4" w:rsidRPr="00C414CD">
          <w:rPr>
            <w:shd w:val="clear" w:color="auto" w:fill="FFFFFF" w:themeFill="background1"/>
            <w:rPrChange w:id="627" w:author="Baldauf, Beate" w:date="2024-07-12T15:23:00Z" w16du:dateUtc="2024-07-12T13:23:00Z">
              <w:rPr>
                <w:shd w:val="clear" w:color="auto" w:fill="FF99FF"/>
              </w:rPr>
            </w:rPrChange>
          </w:rPr>
          <w:t xml:space="preserve">(14%) </w:t>
        </w:r>
      </w:ins>
      <w:ins w:id="628" w:author="Baldauf, Beate" w:date="2024-05-23T14:30:00Z" w16du:dateUtc="2024-05-23T12:30:00Z">
        <w:r w:rsidR="00F974E4" w:rsidRPr="00C414CD">
          <w:rPr>
            <w:shd w:val="clear" w:color="auto" w:fill="FFFFFF" w:themeFill="background1"/>
            <w:rPrChange w:id="629" w:author="Baldauf, Beate" w:date="2024-07-12T15:23:00Z" w16du:dateUtc="2024-07-12T13:23:00Z">
              <w:rPr>
                <w:shd w:val="clear" w:color="auto" w:fill="FF99FF"/>
              </w:rPr>
            </w:rPrChange>
          </w:rPr>
          <w:t>and day care</w:t>
        </w:r>
      </w:ins>
      <w:ins w:id="630" w:author="Baldauf, Beate" w:date="2024-05-23T14:33:00Z" w16du:dateUtc="2024-05-23T12:33:00Z">
        <w:r w:rsidR="00F974E4" w:rsidRPr="00C414CD">
          <w:rPr>
            <w:shd w:val="clear" w:color="auto" w:fill="FFFFFF" w:themeFill="background1"/>
            <w:rPrChange w:id="631" w:author="Baldauf, Beate" w:date="2024-07-12T15:23:00Z" w16du:dateUtc="2024-07-12T13:23:00Z">
              <w:rPr>
                <w:shd w:val="clear" w:color="auto" w:fill="FF99FF"/>
              </w:rPr>
            </w:rPrChange>
          </w:rPr>
          <w:t xml:space="preserve"> (2%)</w:t>
        </w:r>
      </w:ins>
      <w:del w:id="632" w:author="Baldauf, Beate" w:date="2024-05-23T14:29:00Z" w16du:dateUtc="2024-05-23T12:29:00Z">
        <w:r w:rsidR="00F974E4" w:rsidRPr="00C414CD" w:rsidDel="00826E9C">
          <w:rPr>
            <w:shd w:val="clear" w:color="auto" w:fill="FFFFFF" w:themeFill="background1"/>
            <w:rPrChange w:id="633" w:author="Baldauf, Beate" w:date="2024-07-12T15:23:00Z" w16du:dateUtc="2024-07-12T13:23:00Z">
              <w:rPr>
                <w:shd w:val="clear" w:color="auto" w:fill="FF99FF"/>
              </w:rPr>
            </w:rPrChange>
          </w:rPr>
          <w:delText xml:space="preserve"> care </w:delText>
        </w:r>
      </w:del>
      <w:del w:id="634" w:author="Baldauf, Beate" w:date="2024-05-23T14:30:00Z" w16du:dateUtc="2024-05-23T12:30:00Z">
        <w:r w:rsidR="00F974E4" w:rsidRPr="00C414CD" w:rsidDel="00826E9C">
          <w:rPr>
            <w:shd w:val="clear" w:color="auto" w:fill="FFFFFF" w:themeFill="background1"/>
            <w:rPrChange w:id="635" w:author="Baldauf, Beate" w:date="2024-07-12T15:23:00Z" w16du:dateUtc="2024-07-12T13:23:00Z">
              <w:rPr>
                <w:shd w:val="clear" w:color="auto" w:fill="FF99FF"/>
              </w:rPr>
            </w:rPrChange>
          </w:rPr>
          <w:delText>in care homes</w:delText>
        </w:r>
      </w:del>
      <w:del w:id="636" w:author="Baldauf, Beate" w:date="2024-05-17T16:33:00Z" w16du:dateUtc="2024-05-17T14:33:00Z">
        <w:r w:rsidR="00F974E4" w:rsidRPr="00C414CD" w:rsidDel="009871D2">
          <w:rPr>
            <w:shd w:val="clear" w:color="auto" w:fill="FFFFFF" w:themeFill="background1"/>
            <w:rPrChange w:id="637" w:author="Baldauf, Beate" w:date="2024-07-12T15:23:00Z" w16du:dateUtc="2024-07-12T13:23:00Z">
              <w:rPr>
                <w:shd w:val="clear" w:color="auto" w:fill="FF99FF"/>
              </w:rPr>
            </w:rPrChange>
          </w:rPr>
          <w:delText xml:space="preserve"> </w:delText>
        </w:r>
        <w:r w:rsidR="00F974E4" w:rsidRPr="00C414CD" w:rsidDel="009871D2">
          <w:rPr>
            <w:highlight w:val="cyan"/>
            <w:shd w:val="clear" w:color="auto" w:fill="FFFFFF" w:themeFill="background1"/>
            <w:rPrChange w:id="638" w:author="Baldauf, Beate" w:date="2024-07-12T15:23:00Z" w16du:dateUtc="2024-07-12T13:23:00Z">
              <w:rPr/>
            </w:rPrChange>
          </w:rPr>
          <w:delText>(Skills for Care, 2022</w:delText>
        </w:r>
      </w:del>
      <w:del w:id="639" w:author="Baldauf, Beate" w:date="2024-05-23T14:47:00Z" w16du:dateUtc="2024-05-23T12:47:00Z">
        <w:r w:rsidR="00F974E4" w:rsidRPr="00C414CD" w:rsidDel="00333E2B">
          <w:rPr>
            <w:rStyle w:val="FootnoteReference"/>
            <w:highlight w:val="cyan"/>
            <w:shd w:val="clear" w:color="auto" w:fill="FFFFFF" w:themeFill="background1"/>
            <w:rPrChange w:id="640" w:author="Baldauf, Beate" w:date="2024-07-12T15:23:00Z" w16du:dateUtc="2024-07-12T13:23:00Z">
              <w:rPr>
                <w:rStyle w:val="FootnoteReference"/>
              </w:rPr>
            </w:rPrChange>
          </w:rPr>
          <w:footnoteReference w:id="39"/>
        </w:r>
      </w:del>
      <w:del w:id="643" w:author="Baldauf, Beate" w:date="2024-05-17T16:33:00Z" w16du:dateUtc="2024-05-17T14:33:00Z">
        <w:r w:rsidR="00F974E4" w:rsidRPr="00C414CD" w:rsidDel="009871D2">
          <w:rPr>
            <w:highlight w:val="cyan"/>
            <w:shd w:val="clear" w:color="auto" w:fill="FFFFFF" w:themeFill="background1"/>
            <w:rPrChange w:id="644" w:author="Baldauf, Beate" w:date="2024-07-12T15:23:00Z" w16du:dateUtc="2024-07-12T13:23:00Z">
              <w:rPr/>
            </w:rPrChange>
          </w:rPr>
          <w:delText>; Alberti et al., 2022</w:delText>
        </w:r>
      </w:del>
      <w:del w:id="645" w:author="Baldauf, Beate" w:date="2024-05-23T14:46:00Z" w16du:dateUtc="2024-05-23T12:46:00Z">
        <w:r w:rsidR="00F974E4" w:rsidRPr="00C414CD" w:rsidDel="00333E2B">
          <w:rPr>
            <w:rStyle w:val="FootnoteReference"/>
            <w:highlight w:val="cyan"/>
            <w:shd w:val="clear" w:color="auto" w:fill="FFFFFF" w:themeFill="background1"/>
            <w:rPrChange w:id="646" w:author="Baldauf, Beate" w:date="2024-07-12T15:23:00Z" w16du:dateUtc="2024-07-12T13:23:00Z">
              <w:rPr>
                <w:rStyle w:val="FootnoteReference"/>
              </w:rPr>
            </w:rPrChange>
          </w:rPr>
          <w:footnoteReference w:id="40"/>
        </w:r>
      </w:del>
      <w:del w:id="651" w:author="Baldauf, Beate" w:date="2024-05-17T16:33:00Z" w16du:dateUtc="2024-05-17T14:33:00Z">
        <w:r w:rsidR="00F974E4" w:rsidRPr="00C414CD" w:rsidDel="009871D2">
          <w:rPr>
            <w:shd w:val="clear" w:color="auto" w:fill="FFFFFF" w:themeFill="background1"/>
            <w:rPrChange w:id="652" w:author="Baldauf, Beate" w:date="2024-07-12T15:23:00Z" w16du:dateUtc="2024-07-12T13:23:00Z">
              <w:rPr>
                <w:shd w:val="clear" w:color="auto" w:fill="FF99FF"/>
              </w:rPr>
            </w:rPrChange>
          </w:rPr>
          <w:delText>)</w:delText>
        </w:r>
      </w:del>
      <w:r w:rsidR="00F974E4" w:rsidRPr="00C414CD">
        <w:rPr>
          <w:shd w:val="clear" w:color="auto" w:fill="FFFFFF" w:themeFill="background1"/>
          <w:rPrChange w:id="653" w:author="Baldauf, Beate" w:date="2024-07-12T15:23:00Z" w16du:dateUtc="2024-07-12T13:23:00Z">
            <w:rPr>
              <w:shd w:val="clear" w:color="auto" w:fill="FF99FF"/>
            </w:rPr>
          </w:rPrChange>
        </w:rPr>
        <w:t xml:space="preserve">. </w:t>
      </w:r>
      <w:ins w:id="654" w:author="Baldauf, Beate" w:date="2024-05-23T14:34:00Z" w16du:dateUtc="2024-05-23T12:34:00Z">
        <w:r w:rsidR="00F974E4" w:rsidRPr="00C414CD">
          <w:rPr>
            <w:shd w:val="clear" w:color="auto" w:fill="FFFFFF" w:themeFill="background1"/>
            <w:rPrChange w:id="655" w:author="Baldauf, Beate" w:date="2024-07-12T15:23:00Z" w16du:dateUtc="2024-07-12T13:23:00Z">
              <w:rPr>
                <w:shd w:val="clear" w:color="auto" w:fill="FF99FF"/>
              </w:rPr>
            </w:rPrChange>
          </w:rPr>
          <w:t xml:space="preserve">Most of the jobs </w:t>
        </w:r>
      </w:ins>
      <w:ins w:id="656" w:author="Baldauf, Beate" w:date="2024-05-23T14:51:00Z" w16du:dateUtc="2024-05-23T12:51:00Z">
        <w:r w:rsidR="00F974E4" w:rsidRPr="00C414CD">
          <w:rPr>
            <w:shd w:val="clear" w:color="auto" w:fill="FFFFFF" w:themeFill="background1"/>
            <w:rPrChange w:id="657" w:author="Baldauf, Beate" w:date="2024-07-12T15:23:00Z" w16du:dateUtc="2024-07-12T13:23:00Z">
              <w:rPr>
                <w:shd w:val="clear" w:color="auto" w:fill="FF99FF"/>
              </w:rPr>
            </w:rPrChange>
          </w:rPr>
          <w:t>provid</w:t>
        </w:r>
      </w:ins>
      <w:ins w:id="658" w:author="Baldauf, Beate" w:date="2024-05-23T14:52:00Z" w16du:dateUtc="2024-05-23T12:52:00Z">
        <w:r w:rsidR="00F974E4" w:rsidRPr="00C414CD">
          <w:rPr>
            <w:shd w:val="clear" w:color="auto" w:fill="FFFFFF" w:themeFill="background1"/>
            <w:rPrChange w:id="659" w:author="Baldauf, Beate" w:date="2024-07-12T15:23:00Z" w16du:dateUtc="2024-07-12T13:23:00Z">
              <w:rPr>
                <w:shd w:val="clear" w:color="auto" w:fill="FF99FF"/>
              </w:rPr>
            </w:rPrChange>
          </w:rPr>
          <w:t xml:space="preserve">e </w:t>
        </w:r>
      </w:ins>
      <w:ins w:id="660" w:author="Baldauf, Beate" w:date="2024-05-23T14:34:00Z" w16du:dateUtc="2024-05-23T12:34:00Z">
        <w:r w:rsidR="00F974E4" w:rsidRPr="00C414CD">
          <w:rPr>
            <w:shd w:val="clear" w:color="auto" w:fill="FFFFFF" w:themeFill="background1"/>
            <w:rPrChange w:id="661" w:author="Baldauf, Beate" w:date="2024-07-12T15:23:00Z" w16du:dateUtc="2024-07-12T13:23:00Z">
              <w:rPr>
                <w:shd w:val="clear" w:color="auto" w:fill="FF99FF"/>
              </w:rPr>
            </w:rPrChange>
          </w:rPr>
          <w:t>direct care (76%)</w:t>
        </w:r>
      </w:ins>
      <w:ins w:id="662" w:author="Baldauf, Beate" w:date="2024-05-23T14:35:00Z" w16du:dateUtc="2024-05-23T12:35:00Z">
        <w:r w:rsidR="00F974E4" w:rsidRPr="00C414CD">
          <w:rPr>
            <w:shd w:val="clear" w:color="auto" w:fill="FFFFFF" w:themeFill="background1"/>
            <w:rPrChange w:id="663" w:author="Baldauf, Beate" w:date="2024-07-12T15:23:00Z" w16du:dateUtc="2024-07-12T13:23:00Z">
              <w:rPr>
                <w:shd w:val="clear" w:color="auto" w:fill="FF99FF"/>
              </w:rPr>
            </w:rPrChange>
          </w:rPr>
          <w:t>, with 7% being managerial roles, 5%</w:t>
        </w:r>
      </w:ins>
      <w:ins w:id="664" w:author="Baldauf, Beate" w:date="2024-05-23T14:36:00Z" w16du:dateUtc="2024-05-23T12:36:00Z">
        <w:r w:rsidR="00F974E4" w:rsidRPr="00C414CD">
          <w:rPr>
            <w:shd w:val="clear" w:color="auto" w:fill="FFFFFF" w:themeFill="background1"/>
            <w:rPrChange w:id="665" w:author="Baldauf, Beate" w:date="2024-07-12T15:23:00Z" w16du:dateUtc="2024-07-12T13:23:00Z">
              <w:rPr>
                <w:shd w:val="clear" w:color="auto" w:fill="FF99FF"/>
              </w:rPr>
            </w:rPrChange>
          </w:rPr>
          <w:t xml:space="preserve"> </w:t>
        </w:r>
      </w:ins>
      <w:ins w:id="666" w:author="Baldauf, Beate" w:date="2024-05-23T14:53:00Z" w16du:dateUtc="2024-05-23T12:53:00Z">
        <w:r w:rsidR="00F974E4" w:rsidRPr="00C414CD">
          <w:rPr>
            <w:shd w:val="clear" w:color="auto" w:fill="FFFFFF" w:themeFill="background1"/>
            <w:rPrChange w:id="667" w:author="Baldauf, Beate" w:date="2024-07-12T15:23:00Z" w16du:dateUtc="2024-07-12T13:23:00Z">
              <w:rPr>
                <w:shd w:val="clear" w:color="auto" w:fill="FF99FF"/>
              </w:rPr>
            </w:rPrChange>
          </w:rPr>
          <w:t xml:space="preserve">roles undertaken by </w:t>
        </w:r>
      </w:ins>
      <w:del w:id="668" w:author="Baldauf, Beate" w:date="2024-05-23T14:35:00Z" w16du:dateUtc="2024-05-23T12:35:00Z">
        <w:r w:rsidR="00F974E4" w:rsidRPr="00C414CD" w:rsidDel="00826E9C">
          <w:rPr>
            <w:shd w:val="clear" w:color="auto" w:fill="FFFFFF" w:themeFill="background1"/>
            <w:rPrChange w:id="669" w:author="Baldauf, Beate" w:date="2024-07-12T15:23:00Z" w16du:dateUtc="2024-07-12T13:23:00Z">
              <w:rPr>
                <w:shd w:val="clear" w:color="auto" w:fill="FF99FF"/>
              </w:rPr>
            </w:rPrChange>
          </w:rPr>
          <w:delText>The remainder of jobs in the sector are managerial roles</w:delText>
        </w:r>
        <w:r w:rsidR="00F974E4" w:rsidRPr="00C414CD" w:rsidDel="00826E9C">
          <w:rPr>
            <w:shd w:val="clear" w:color="auto" w:fill="FFFFFF" w:themeFill="background1"/>
            <w:rPrChange w:id="670" w:author="Baldauf, Beate" w:date="2024-07-12T15:23:00Z" w16du:dateUtc="2024-07-12T13:23:00Z">
              <w:rPr/>
            </w:rPrChange>
          </w:rPr>
          <w:delText xml:space="preserve"> </w:delText>
        </w:r>
        <w:r w:rsidR="00F974E4" w:rsidRPr="00C414CD" w:rsidDel="00826E9C">
          <w:rPr>
            <w:shd w:val="clear" w:color="auto" w:fill="FFFFFF" w:themeFill="background1"/>
            <w:rPrChange w:id="671" w:author="Baldauf, Beate" w:date="2024-07-12T15:23:00Z" w16du:dateUtc="2024-07-12T13:23:00Z">
              <w:rPr>
                <w:shd w:val="clear" w:color="auto" w:fill="FF99FF"/>
              </w:rPr>
            </w:rPrChange>
          </w:rPr>
          <w:delText xml:space="preserve">(7% of all </w:delText>
        </w:r>
      </w:del>
      <w:del w:id="672" w:author="Baldauf, Beate" w:date="2024-05-23T14:36:00Z" w16du:dateUtc="2024-05-23T12:36:00Z">
        <w:r w:rsidR="00F974E4" w:rsidRPr="00C414CD" w:rsidDel="00826E9C">
          <w:rPr>
            <w:shd w:val="clear" w:color="auto" w:fill="FFFFFF" w:themeFill="background1"/>
            <w:rPrChange w:id="673" w:author="Baldauf, Beate" w:date="2024-07-12T15:23:00Z" w16du:dateUtc="2024-07-12T13:23:00Z">
              <w:rPr>
                <w:shd w:val="clear" w:color="auto" w:fill="FF99FF"/>
              </w:rPr>
            </w:rPrChange>
          </w:rPr>
          <w:delText xml:space="preserve">jobs), </w:delText>
        </w:r>
      </w:del>
      <w:r w:rsidR="00F974E4" w:rsidRPr="00C414CD">
        <w:rPr>
          <w:shd w:val="clear" w:color="auto" w:fill="FFFFFF" w:themeFill="background1"/>
          <w:rPrChange w:id="674" w:author="Baldauf, Beate" w:date="2024-07-12T15:23:00Z" w16du:dateUtc="2024-07-12T13:23:00Z">
            <w:rPr>
              <w:shd w:val="clear" w:color="auto" w:fill="FF99FF"/>
            </w:rPr>
          </w:rPrChange>
        </w:rPr>
        <w:t>regulated professions (social workers, registered nurses, occupational therapists, and allied health professionals</w:t>
      </w:r>
      <w:del w:id="675" w:author="Baldauf, Beate" w:date="2024-05-23T14:36:00Z" w16du:dateUtc="2024-05-23T12:36:00Z">
        <w:r w:rsidR="00F974E4" w:rsidRPr="00C414CD" w:rsidDel="00826E9C">
          <w:rPr>
            <w:shd w:val="clear" w:color="auto" w:fill="FFFFFF" w:themeFill="background1"/>
            <w:rPrChange w:id="676" w:author="Baldauf, Beate" w:date="2024-07-12T15:23:00Z" w16du:dateUtc="2024-07-12T13:23:00Z">
              <w:rPr>
                <w:shd w:val="clear" w:color="auto" w:fill="FF99FF"/>
              </w:rPr>
            </w:rPrChange>
          </w:rPr>
          <w:delText xml:space="preserve"> – 5% of jobs</w:delText>
        </w:r>
      </w:del>
      <w:r w:rsidR="00F974E4" w:rsidRPr="00C414CD">
        <w:rPr>
          <w:shd w:val="clear" w:color="auto" w:fill="FFFFFF" w:themeFill="background1"/>
          <w:rPrChange w:id="677" w:author="Baldauf, Beate" w:date="2024-07-12T15:23:00Z" w16du:dateUtc="2024-07-12T13:23:00Z">
            <w:rPr>
              <w:shd w:val="clear" w:color="auto" w:fill="FF99FF"/>
            </w:rPr>
          </w:rPrChange>
        </w:rPr>
        <w:t xml:space="preserve">) and </w:t>
      </w:r>
      <w:ins w:id="678" w:author="Baldauf, Beate" w:date="2024-05-23T14:36:00Z" w16du:dateUtc="2024-05-23T12:36:00Z">
        <w:r w:rsidR="00F974E4" w:rsidRPr="00C414CD">
          <w:rPr>
            <w:shd w:val="clear" w:color="auto" w:fill="FFFFFF" w:themeFill="background1"/>
            <w:rPrChange w:id="679" w:author="Baldauf, Beate" w:date="2024-07-12T15:23:00Z" w16du:dateUtc="2024-07-12T13:23:00Z">
              <w:rPr>
                <w:shd w:val="clear" w:color="auto" w:fill="FF99FF"/>
              </w:rPr>
            </w:rPrChange>
          </w:rPr>
          <w:t>1</w:t>
        </w:r>
      </w:ins>
      <w:ins w:id="680" w:author="Baldauf, Beate" w:date="2024-07-12T15:33:00Z" w16du:dateUtc="2024-07-12T13:33:00Z">
        <w:r w:rsidR="00FC3F1A">
          <w:rPr>
            <w:shd w:val="clear" w:color="auto" w:fill="FFFFFF" w:themeFill="background1"/>
          </w:rPr>
          <w:t>3</w:t>
        </w:r>
      </w:ins>
      <w:ins w:id="681" w:author="Baldauf, Beate" w:date="2024-05-23T14:36:00Z" w16du:dateUtc="2024-05-23T12:36:00Z">
        <w:r w:rsidR="00F974E4" w:rsidRPr="00C414CD">
          <w:rPr>
            <w:shd w:val="clear" w:color="auto" w:fill="FFFFFF" w:themeFill="background1"/>
            <w:rPrChange w:id="682" w:author="Baldauf, Beate" w:date="2024-07-12T15:23:00Z" w16du:dateUtc="2024-07-12T13:23:00Z">
              <w:rPr>
                <w:shd w:val="clear" w:color="auto" w:fill="FF99FF"/>
              </w:rPr>
            </w:rPrChange>
          </w:rPr>
          <w:t xml:space="preserve">% </w:t>
        </w:r>
      </w:ins>
      <w:ins w:id="683" w:author="Baldauf, Beate" w:date="2024-05-23T14:45:00Z" w16du:dateUtc="2024-05-23T12:45:00Z">
        <w:r w:rsidR="00F974E4" w:rsidRPr="00C414CD">
          <w:rPr>
            <w:shd w:val="clear" w:color="auto" w:fill="FFFFFF" w:themeFill="background1"/>
            <w:rPrChange w:id="684" w:author="Baldauf, Beate" w:date="2024-07-12T15:23:00Z" w16du:dateUtc="2024-07-12T13:23:00Z">
              <w:rPr>
                <w:shd w:val="clear" w:color="auto" w:fill="FF99FF"/>
              </w:rPr>
            </w:rPrChange>
          </w:rPr>
          <w:t xml:space="preserve">consist of </w:t>
        </w:r>
      </w:ins>
      <w:ins w:id="685" w:author="Baldauf, Beate" w:date="2024-05-23T14:36:00Z" w16du:dateUtc="2024-05-23T12:36:00Z">
        <w:r w:rsidR="00F974E4" w:rsidRPr="00C414CD">
          <w:rPr>
            <w:shd w:val="clear" w:color="auto" w:fill="FFFFFF" w:themeFill="background1"/>
            <w:rPrChange w:id="686" w:author="Baldauf, Beate" w:date="2024-07-12T15:23:00Z" w16du:dateUtc="2024-07-12T13:23:00Z">
              <w:rPr>
                <w:shd w:val="clear" w:color="auto" w:fill="FF99FF"/>
              </w:rPr>
            </w:rPrChange>
          </w:rPr>
          <w:t xml:space="preserve">a range of other jobs </w:t>
        </w:r>
      </w:ins>
      <w:del w:id="687" w:author="Baldauf, Beate" w:date="2024-05-23T14:36:00Z" w16du:dateUtc="2024-05-23T12:36:00Z">
        <w:r w:rsidR="00F974E4" w:rsidRPr="00C414CD" w:rsidDel="00826E9C">
          <w:rPr>
            <w:shd w:val="clear" w:color="auto" w:fill="FFFFFF" w:themeFill="background1"/>
            <w:rPrChange w:id="688" w:author="Baldauf, Beate" w:date="2024-07-12T15:23:00Z" w16du:dateUtc="2024-07-12T13:23:00Z">
              <w:rPr>
                <w:shd w:val="clear" w:color="auto" w:fill="FF99FF"/>
              </w:rPr>
            </w:rPrChange>
          </w:rPr>
          <w:delText xml:space="preserve">a range of roles </w:delText>
        </w:r>
      </w:del>
      <w:r w:rsidR="00F974E4" w:rsidRPr="00C414CD">
        <w:rPr>
          <w:shd w:val="clear" w:color="auto" w:fill="FFFFFF" w:themeFill="background1"/>
          <w:rPrChange w:id="689" w:author="Baldauf, Beate" w:date="2024-07-12T15:23:00Z" w16du:dateUtc="2024-07-12T13:23:00Z">
            <w:rPr>
              <w:shd w:val="clear" w:color="auto" w:fill="FF99FF"/>
            </w:rPr>
          </w:rPrChange>
        </w:rPr>
        <w:t>not providing personal care (including administrative posts, catering, cleaning, transport and maintenance roles</w:t>
      </w:r>
      <w:del w:id="690" w:author="Baldauf, Beate" w:date="2024-07-12T15:33:00Z" w16du:dateUtc="2024-07-12T13:33:00Z">
        <w:r w:rsidR="00F974E4" w:rsidRPr="00C414CD" w:rsidDel="00FC3F1A">
          <w:rPr>
            <w:shd w:val="clear" w:color="auto" w:fill="FFFFFF" w:themeFill="background1"/>
            <w:rPrChange w:id="691" w:author="Baldauf, Beate" w:date="2024-07-12T15:23:00Z" w16du:dateUtc="2024-07-12T13:23:00Z">
              <w:rPr>
                <w:shd w:val="clear" w:color="auto" w:fill="FF99FF"/>
              </w:rPr>
            </w:rPrChange>
          </w:rPr>
          <w:delText xml:space="preserve"> (1</w:delText>
        </w:r>
      </w:del>
      <w:del w:id="692" w:author="Baldauf, Beate" w:date="2024-05-23T14:35:00Z" w16du:dateUtc="2024-05-23T12:35:00Z">
        <w:r w:rsidR="00F974E4" w:rsidRPr="00C414CD" w:rsidDel="00826E9C">
          <w:rPr>
            <w:shd w:val="clear" w:color="auto" w:fill="FFFFFF" w:themeFill="background1"/>
            <w:rPrChange w:id="693" w:author="Baldauf, Beate" w:date="2024-07-12T15:23:00Z" w16du:dateUtc="2024-07-12T13:23:00Z">
              <w:rPr>
                <w:shd w:val="clear" w:color="auto" w:fill="FF99FF"/>
              </w:rPr>
            </w:rPrChange>
          </w:rPr>
          <w:delText>3</w:delText>
        </w:r>
      </w:del>
      <w:del w:id="694" w:author="Baldauf, Beate" w:date="2024-07-12T15:33:00Z" w16du:dateUtc="2024-07-12T13:33:00Z">
        <w:r w:rsidR="00F974E4" w:rsidRPr="00C414CD" w:rsidDel="00FC3F1A">
          <w:rPr>
            <w:shd w:val="clear" w:color="auto" w:fill="FFFFFF" w:themeFill="background1"/>
            <w:rPrChange w:id="695" w:author="Baldauf, Beate" w:date="2024-07-12T15:23:00Z" w16du:dateUtc="2024-07-12T13:23:00Z">
              <w:rPr>
                <w:shd w:val="clear" w:color="auto" w:fill="FF99FF"/>
              </w:rPr>
            </w:rPrChange>
          </w:rPr>
          <w:delText>% of job roles)</w:delText>
        </w:r>
      </w:del>
      <w:del w:id="696" w:author="Baldauf, Beate" w:date="2024-05-17T16:33:00Z" w16du:dateUtc="2024-05-17T14:33:00Z">
        <w:r w:rsidR="00F974E4" w:rsidRPr="00C414CD" w:rsidDel="009871D2">
          <w:rPr>
            <w:shd w:val="clear" w:color="auto" w:fill="FFFFFF" w:themeFill="background1"/>
            <w:rPrChange w:id="697" w:author="Baldauf, Beate" w:date="2024-07-12T15:23:00Z" w16du:dateUtc="2024-07-12T13:23:00Z">
              <w:rPr>
                <w:shd w:val="clear" w:color="auto" w:fill="FF99FF"/>
              </w:rPr>
            </w:rPrChange>
          </w:rPr>
          <w:delText xml:space="preserve"> (Skills for Care, 2022</w:delText>
        </w:r>
      </w:del>
      <w:del w:id="698" w:author="Baldauf, Beate" w:date="2024-05-23T14:47:00Z" w16du:dateUtc="2024-05-23T12:47:00Z">
        <w:r w:rsidR="00F974E4" w:rsidRPr="00C414CD" w:rsidDel="00CC3B5B">
          <w:rPr>
            <w:shd w:val="clear" w:color="auto" w:fill="FFFFFF" w:themeFill="background1"/>
            <w:rPrChange w:id="699" w:author="Baldauf, Beate" w:date="2024-07-12T15:23:00Z" w16du:dateUtc="2024-07-12T13:23:00Z">
              <w:rPr>
                <w:rStyle w:val="FootnoteReference"/>
              </w:rPr>
            </w:rPrChange>
          </w:rPr>
          <w:footnoteReference w:id="41"/>
        </w:r>
      </w:del>
      <w:del w:id="702" w:author="Baldauf, Beate" w:date="2024-05-17T16:33:00Z" w16du:dateUtc="2024-05-17T14:33:00Z">
        <w:r w:rsidR="00F974E4" w:rsidRPr="00C414CD" w:rsidDel="009871D2">
          <w:rPr>
            <w:shd w:val="clear" w:color="auto" w:fill="FFFFFF" w:themeFill="background1"/>
            <w:rPrChange w:id="703" w:author="Baldauf, Beate" w:date="2024-07-12T15:23:00Z" w16du:dateUtc="2024-07-12T13:23:00Z">
              <w:rPr>
                <w:shd w:val="clear" w:color="auto" w:fill="FF99FF"/>
              </w:rPr>
            </w:rPrChange>
          </w:rPr>
          <w:delText>; Foster, 2022)</w:delText>
        </w:r>
      </w:del>
      <w:del w:id="704" w:author="Baldauf, Beate" w:date="2024-05-23T14:47:00Z" w16du:dateUtc="2024-05-23T12:47:00Z">
        <w:r w:rsidR="00F974E4" w:rsidRPr="00C414CD" w:rsidDel="00CC3B5B">
          <w:rPr>
            <w:shd w:val="clear" w:color="auto" w:fill="FFFFFF" w:themeFill="background1"/>
            <w:rPrChange w:id="705" w:author="Baldauf, Beate" w:date="2024-07-12T15:23:00Z" w16du:dateUtc="2024-07-12T13:23:00Z">
              <w:rPr>
                <w:rStyle w:val="FootnoteReference"/>
              </w:rPr>
            </w:rPrChange>
          </w:rPr>
          <w:footnoteReference w:id="42"/>
        </w:r>
      </w:del>
      <w:r w:rsidR="00F974E4" w:rsidRPr="00C414CD">
        <w:rPr>
          <w:shd w:val="clear" w:color="auto" w:fill="FFFFFF" w:themeFill="background1"/>
          <w:rPrChange w:id="710" w:author="Baldauf, Beate" w:date="2024-07-12T15:23:00Z" w16du:dateUtc="2024-07-12T13:23:00Z">
            <w:rPr>
              <w:shd w:val="clear" w:color="auto" w:fill="FF99FF"/>
            </w:rPr>
          </w:rPrChange>
        </w:rPr>
        <w:t>.</w:t>
      </w:r>
      <w:ins w:id="711" w:author="Baldauf, Beate" w:date="2024-05-23T14:47:00Z" w16du:dateUtc="2024-05-23T12:47:00Z">
        <w:r w:rsidR="00F974E4" w:rsidRPr="00C414CD">
          <w:rPr>
            <w:rStyle w:val="FootnoteReference"/>
            <w:shd w:val="clear" w:color="auto" w:fill="FFFFFF" w:themeFill="background1"/>
            <w:rPrChange w:id="712" w:author="Baldauf, Beate" w:date="2024-07-12T15:23:00Z" w16du:dateUtc="2024-07-12T13:23:00Z">
              <w:rPr>
                <w:rStyle w:val="FootnoteReference"/>
                <w:shd w:val="clear" w:color="auto" w:fill="FF99FF"/>
              </w:rPr>
            </w:rPrChange>
          </w:rPr>
          <w:footnoteReference w:id="43"/>
        </w:r>
      </w:ins>
      <w:del w:id="717" w:author="Baldauf, Beate" w:date="2024-07-12T15:33:00Z" w16du:dateUtc="2024-07-12T13:33:00Z">
        <w:r w:rsidR="00F974E4" w:rsidRPr="001C373A" w:rsidDel="00FC3F1A">
          <w:delText xml:space="preserve"> </w:delText>
        </w:r>
      </w:del>
    </w:p>
    <w:bookmarkEnd w:id="441"/>
    <w:p w14:paraId="4D8786AB" w14:textId="304A4B14" w:rsidR="00EA193C" w:rsidRDefault="00EA193C" w:rsidP="00EA193C">
      <w:r>
        <w:t xml:space="preserve">As indicated in Table 1 below, there are marked similarities in the personal characteristics of the adult social care or the social care workforces in the countries comprising Great Britain. The workforces in all three countries are highly feminized, </w:t>
      </w:r>
      <w:r>
        <w:lastRenderedPageBreak/>
        <w:t>experienced - with a mean age in the mid</w:t>
      </w:r>
      <w:r w:rsidR="003A36D3">
        <w:t>-</w:t>
      </w:r>
      <w:r>
        <w:t xml:space="preserve">40s - and ethnically diverse, albeit slightly less so in Wales. </w:t>
      </w:r>
    </w:p>
    <w:p w14:paraId="634622CA" w14:textId="270EBE66" w:rsidR="00EA193C" w:rsidRDefault="00EA193C" w:rsidP="00EA193C">
      <w:r>
        <w:t xml:space="preserve">More specifically, </w:t>
      </w:r>
      <w:proofErr w:type="gramStart"/>
      <w:r>
        <w:t>t</w:t>
      </w:r>
      <w:r w:rsidRPr="00EF4227">
        <w:t>he majority of</w:t>
      </w:r>
      <w:proofErr w:type="gramEnd"/>
      <w:r w:rsidRPr="00EF4227">
        <w:t xml:space="preserve"> the </w:t>
      </w:r>
      <w:r>
        <w:t xml:space="preserve">adult </w:t>
      </w:r>
      <w:r w:rsidRPr="00EF4227">
        <w:t xml:space="preserve">social care workforce </w:t>
      </w:r>
      <w:r>
        <w:t xml:space="preserve">in </w:t>
      </w:r>
      <w:r w:rsidRPr="00BB5C44">
        <w:rPr>
          <w:b/>
          <w:bCs/>
        </w:rPr>
        <w:t>England</w:t>
      </w:r>
      <w:r>
        <w:t xml:space="preserve"> </w:t>
      </w:r>
      <w:r w:rsidRPr="00EF4227">
        <w:t>are female (8</w:t>
      </w:r>
      <w:ins w:id="718" w:author="Baldauf, Beate" w:date="2024-07-10T10:30:00Z" w16du:dateUtc="2024-07-10T08:30:00Z">
        <w:r w:rsidR="00772A4C">
          <w:t>1</w:t>
        </w:r>
      </w:ins>
      <w:del w:id="719" w:author="Baldauf, Beate" w:date="2024-07-10T10:30:00Z" w16du:dateUtc="2024-07-10T08:30:00Z">
        <w:r w:rsidRPr="00EF4227" w:rsidDel="00772A4C">
          <w:delText>2</w:delText>
        </w:r>
      </w:del>
      <w:r w:rsidRPr="00EF4227">
        <w:t>%), and 2</w:t>
      </w:r>
      <w:ins w:id="720" w:author="Baldauf, Beate" w:date="2024-07-12T15:59:00Z" w16du:dateUtc="2024-07-12T13:59:00Z">
        <w:r w:rsidR="0051753F">
          <w:t>3</w:t>
        </w:r>
      </w:ins>
      <w:del w:id="721" w:author="Baldauf, Beate" w:date="2024-07-10T10:30:00Z" w16du:dateUtc="2024-07-10T08:30:00Z">
        <w:r w:rsidRPr="00EF4227" w:rsidDel="00772A4C">
          <w:delText>3</w:delText>
        </w:r>
      </w:del>
      <w:r w:rsidRPr="00EF4227">
        <w:t xml:space="preserve">% of the workforce </w:t>
      </w:r>
      <w:r>
        <w:t>are B</w:t>
      </w:r>
      <w:r w:rsidRPr="00EF4227">
        <w:t>lack</w:t>
      </w:r>
      <w:ins w:id="722" w:author="Baldauf, Beate" w:date="2024-07-12T16:03:00Z" w16du:dateUtc="2024-07-12T14:03:00Z">
        <w:r w:rsidR="00CD0B98">
          <w:t xml:space="preserve"> / </w:t>
        </w:r>
        <w:r w:rsidR="00CD0B98" w:rsidRPr="00CD0B98">
          <w:t>African / Caribbean / Black British ethnic</w:t>
        </w:r>
        <w:r w:rsidR="00CD0B98">
          <w:t xml:space="preserve"> minority /</w:t>
        </w:r>
      </w:ins>
      <w:del w:id="723" w:author="Baldauf, Beate" w:date="2024-07-12T16:03:00Z" w16du:dateUtc="2024-07-12T14:03:00Z">
        <w:r w:rsidRPr="00EF4227" w:rsidDel="00CD0B98">
          <w:delText>,</w:delText>
        </w:r>
      </w:del>
      <w:r w:rsidRPr="00EF4227">
        <w:t xml:space="preserve"> Asian </w:t>
      </w:r>
      <w:ins w:id="724" w:author="Baldauf, Beate" w:date="2024-07-12T16:03:00Z" w16du:dateUtc="2024-07-12T14:03:00Z">
        <w:r w:rsidR="00CD0B98">
          <w:t>/ Asian British</w:t>
        </w:r>
      </w:ins>
      <w:del w:id="725" w:author="Baldauf, Beate" w:date="2024-07-12T16:03:00Z" w16du:dateUtc="2024-07-12T14:03:00Z">
        <w:r w:rsidRPr="00EF4227" w:rsidDel="00CD0B98">
          <w:delText>or minority ethnicity</w:delText>
        </w:r>
      </w:del>
      <w:r w:rsidRPr="00EF4227">
        <w:t>, and 1</w:t>
      </w:r>
      <w:ins w:id="726" w:author="Baldauf, Beate" w:date="2024-07-10T10:30:00Z" w16du:dateUtc="2024-07-10T08:30:00Z">
        <w:r w:rsidR="00772A4C">
          <w:t>9</w:t>
        </w:r>
      </w:ins>
      <w:del w:id="727" w:author="Baldauf, Beate" w:date="2024-07-10T10:30:00Z" w16du:dateUtc="2024-07-10T08:30:00Z">
        <w:r w:rsidRPr="00EF4227" w:rsidDel="00772A4C">
          <w:delText>6</w:delText>
        </w:r>
      </w:del>
      <w:r w:rsidRPr="00EF4227">
        <w:t xml:space="preserve">% of the workforce </w:t>
      </w:r>
      <w:r>
        <w:t>are</w:t>
      </w:r>
      <w:r w:rsidRPr="00EF4227">
        <w:t xml:space="preserve"> non-British</w:t>
      </w:r>
      <w:r w:rsidR="00894512">
        <w:t>.</w:t>
      </w:r>
      <w:r>
        <w:rPr>
          <w:rStyle w:val="FootnoteReference"/>
        </w:rPr>
        <w:footnoteReference w:id="44"/>
      </w:r>
      <w:r w:rsidRPr="00EF4227">
        <w:t>.</w:t>
      </w:r>
      <w:r>
        <w:t xml:space="preserve"> S</w:t>
      </w:r>
      <w:ins w:id="730" w:author="Baldauf, Beate" w:date="2024-07-10T10:30:00Z" w16du:dateUtc="2024-07-10T08:30:00Z">
        <w:r w:rsidR="00772A4C">
          <w:t>ix</w:t>
        </w:r>
      </w:ins>
      <w:del w:id="731" w:author="Baldauf, Beate" w:date="2024-07-10T10:30:00Z" w16du:dateUtc="2024-07-10T08:30:00Z">
        <w:r w:rsidDel="00772A4C">
          <w:delText>even</w:delText>
        </w:r>
      </w:del>
      <w:r>
        <w:t xml:space="preserve"> per cent </w:t>
      </w:r>
      <w:r w:rsidRPr="00EF4227">
        <w:t xml:space="preserve">of the workforce </w:t>
      </w:r>
      <w:r>
        <w:t>are</w:t>
      </w:r>
      <w:r w:rsidRPr="00EF4227">
        <w:t xml:space="preserve"> from the EU and </w:t>
      </w:r>
      <w:ins w:id="732" w:author="Baldauf, Beate" w:date="2024-07-10T10:31:00Z" w16du:dateUtc="2024-07-10T08:31:00Z">
        <w:r w:rsidR="00772A4C">
          <w:t>13%</w:t>
        </w:r>
      </w:ins>
      <w:del w:id="733" w:author="Baldauf, Beate" w:date="2024-07-10T10:31:00Z" w16du:dateUtc="2024-07-10T08:31:00Z">
        <w:r w:rsidR="00894512" w:rsidDel="00772A4C">
          <w:delText>nine per cent</w:delText>
        </w:r>
      </w:del>
      <w:r w:rsidRPr="00EF4227">
        <w:t xml:space="preserve"> from outside the EU</w:t>
      </w:r>
      <w:r w:rsidR="003A36D3">
        <w:t>.</w:t>
      </w:r>
      <w:r>
        <w:rPr>
          <w:rStyle w:val="FootnoteReference"/>
        </w:rPr>
        <w:footnoteReference w:id="45"/>
      </w:r>
      <w:r w:rsidRPr="00EF4227">
        <w:t xml:space="preserve"> The proportion of workers in social care from the EU has declined since 2016 with the proportion from outside the EU increasing</w:t>
      </w:r>
      <w:r w:rsidR="00894512">
        <w:t>.</w:t>
      </w:r>
      <w:r>
        <w:rPr>
          <w:rStyle w:val="FootnoteReference"/>
        </w:rPr>
        <w:footnoteReference w:id="46"/>
      </w:r>
      <w:r w:rsidR="009871D2">
        <w:t xml:space="preserve"> </w:t>
      </w:r>
      <w:r>
        <w:t xml:space="preserve">There are marked differences in the UK geographic spread of adult social care staff with an ethnic minority background and those born outside of the UK, largely reflecting the percentage of the population in this area. London has the highest share of ethnic minority staff among the social care </w:t>
      </w:r>
      <w:ins w:id="738" w:author="Baldauf, Beate" w:date="2024-07-12T16:06:00Z" w16du:dateUtc="2024-07-12T14:06:00Z">
        <w:r w:rsidR="00CD0B98">
          <w:t>work</w:t>
        </w:r>
      </w:ins>
      <w:r>
        <w:t>force</w:t>
      </w:r>
      <w:del w:id="739" w:author="Baldauf, Beate" w:date="2024-07-12T16:06:00Z" w16du:dateUtc="2024-07-12T14:06:00Z">
        <w:r w:rsidDel="00CD0B98">
          <w:delText>, followed by the South East,</w:delText>
        </w:r>
      </w:del>
      <w:r>
        <w:t xml:space="preserve"> and the lowest share is found in the North East.</w:t>
      </w:r>
      <w:del w:id="740" w:author="Warhurst, Chris" w:date="2024-07-18T11:07:00Z" w16du:dateUtc="2024-07-18T10:07:00Z">
        <w:r w:rsidRPr="00D02695" w:rsidDel="006D6F49">
          <w:delText xml:space="preserve"> </w:delText>
        </w:r>
      </w:del>
      <w:ins w:id="741" w:author="Warhurst, Chris" w:date="2024-07-18T11:07:00Z" w16du:dateUtc="2024-07-18T10:07:00Z">
        <w:r w:rsidR="006D6F49">
          <w:t xml:space="preserve"> </w:t>
        </w:r>
      </w:ins>
      <w:r>
        <w:t xml:space="preserve">Similarly, London has the highest share of non-British staff among the social care </w:t>
      </w:r>
      <w:ins w:id="742" w:author="Baldauf, Beate" w:date="2024-07-12T16:10:00Z" w16du:dateUtc="2024-07-12T14:10:00Z">
        <w:r w:rsidR="00CD0B98">
          <w:t>work</w:t>
        </w:r>
      </w:ins>
      <w:r>
        <w:t xml:space="preserve">force, </w:t>
      </w:r>
      <w:del w:id="743" w:author="Baldauf, Beate" w:date="2024-07-12T16:10:00Z" w16du:dateUtc="2024-07-12T14:10:00Z">
        <w:r w:rsidDel="00CD0B98">
          <w:delText xml:space="preserve">followed by the South East, </w:delText>
        </w:r>
      </w:del>
      <w:r>
        <w:t>and the northern areas of England having the lowest share</w:t>
      </w:r>
      <w:r w:rsidR="00894512">
        <w:t>.</w:t>
      </w:r>
      <w:r>
        <w:rPr>
          <w:rStyle w:val="FootnoteReference"/>
        </w:rPr>
        <w:footnoteReference w:id="47"/>
      </w:r>
    </w:p>
    <w:p w14:paraId="6F9477F9" w14:textId="79A67D56" w:rsidR="00772A4C" w:rsidDel="00772A4C" w:rsidRDefault="00772A4C" w:rsidP="00EA193C">
      <w:pPr>
        <w:rPr>
          <w:del w:id="746" w:author="Baldauf, Beate" w:date="2024-07-10T10:32:00Z" w16du:dateUtc="2024-07-10T08:32:00Z"/>
        </w:rPr>
      </w:pPr>
      <w:del w:id="747" w:author="Baldauf, Beate" w:date="2024-07-10T10:32:00Z" w16du:dateUtc="2024-07-10T08:32:00Z">
        <w:r w:rsidDel="00772A4C">
          <w:delText>More specifically, t</w:delText>
        </w:r>
        <w:r w:rsidRPr="00EF4227" w:rsidDel="00772A4C">
          <w:delText xml:space="preserve">he majority of the </w:delText>
        </w:r>
        <w:r w:rsidDel="00772A4C">
          <w:delText xml:space="preserve">adult </w:delText>
        </w:r>
        <w:r w:rsidRPr="00EF4227" w:rsidDel="00772A4C">
          <w:delText xml:space="preserve">social care workforce </w:delText>
        </w:r>
        <w:r w:rsidDel="00772A4C">
          <w:delText xml:space="preserve">in </w:delText>
        </w:r>
        <w:r w:rsidRPr="00BB5C44" w:rsidDel="00772A4C">
          <w:rPr>
            <w:b/>
            <w:bCs/>
          </w:rPr>
          <w:delText>England</w:delText>
        </w:r>
        <w:r w:rsidDel="00772A4C">
          <w:delText xml:space="preserve"> </w:delText>
        </w:r>
        <w:r w:rsidRPr="00EF4227" w:rsidDel="00772A4C">
          <w:delText>are female (8</w:delText>
        </w:r>
      </w:del>
      <w:del w:id="748" w:author="Baldauf, Beate" w:date="2024-05-23T16:34:00Z" w16du:dateUtc="2024-05-23T14:34:00Z">
        <w:r w:rsidRPr="00EF4227" w:rsidDel="0074724E">
          <w:delText>2</w:delText>
        </w:r>
      </w:del>
      <w:del w:id="749" w:author="Baldauf, Beate" w:date="2024-07-10T10:32:00Z" w16du:dateUtc="2024-07-10T08:32:00Z">
        <w:r w:rsidRPr="00EF4227" w:rsidDel="00772A4C">
          <w:delText>%), and 2</w:delText>
        </w:r>
      </w:del>
      <w:del w:id="750" w:author="Baldauf, Beate" w:date="2024-05-23T16:39:00Z" w16du:dateUtc="2024-05-23T14:39:00Z">
        <w:r w:rsidRPr="00EF4227" w:rsidDel="0074724E">
          <w:delText>3</w:delText>
        </w:r>
      </w:del>
      <w:del w:id="751" w:author="Baldauf, Beate" w:date="2024-07-10T10:32:00Z" w16du:dateUtc="2024-07-10T08:32:00Z">
        <w:r w:rsidRPr="00EF4227" w:rsidDel="00772A4C">
          <w:delText xml:space="preserve">% of the workforce </w:delText>
        </w:r>
        <w:r w:rsidDel="00772A4C">
          <w:delText>are B</w:delText>
        </w:r>
        <w:r w:rsidRPr="00EF4227" w:rsidDel="00772A4C">
          <w:delText>lack, Asian or minority ethnicity, and 1</w:delText>
        </w:r>
      </w:del>
      <w:del w:id="752" w:author="Baldauf, Beate" w:date="2024-05-23T16:35:00Z" w16du:dateUtc="2024-05-23T14:35:00Z">
        <w:r w:rsidRPr="00EF4227" w:rsidDel="0074724E">
          <w:delText>6</w:delText>
        </w:r>
      </w:del>
      <w:del w:id="753" w:author="Baldauf, Beate" w:date="2024-07-10T10:32:00Z" w16du:dateUtc="2024-07-10T08:32:00Z">
        <w:r w:rsidRPr="00EF4227" w:rsidDel="00772A4C">
          <w:delText xml:space="preserve">% of the workforce </w:delText>
        </w:r>
        <w:r w:rsidDel="00772A4C">
          <w:delText>are</w:delText>
        </w:r>
        <w:r w:rsidRPr="00EF4227" w:rsidDel="00772A4C">
          <w:delText xml:space="preserve"> non-British</w:delText>
        </w:r>
      </w:del>
      <w:del w:id="754" w:author="Baldauf, Beate" w:date="2024-05-17T16:33:00Z" w16du:dateUtc="2024-05-17T14:33:00Z">
        <w:r w:rsidRPr="00EF4227" w:rsidDel="009871D2">
          <w:delText xml:space="preserve"> (Skills for Care, 2022</w:delText>
        </w:r>
        <w:r w:rsidDel="009871D2">
          <w:delText>)</w:delText>
        </w:r>
      </w:del>
      <w:del w:id="755" w:author="Baldauf, Beate" w:date="2024-07-10T10:32:00Z" w16du:dateUtc="2024-07-10T08:32:00Z">
        <w:r w:rsidDel="00772A4C">
          <w:rPr>
            <w:rStyle w:val="FootnoteReference"/>
          </w:rPr>
          <w:footnoteReference w:id="48"/>
        </w:r>
        <w:r w:rsidRPr="00EF4227" w:rsidDel="00772A4C">
          <w:delText>.</w:delText>
        </w:r>
        <w:r w:rsidDel="00772A4C">
          <w:delText xml:space="preserve"> S</w:delText>
        </w:r>
      </w:del>
      <w:del w:id="761" w:author="Baldauf, Beate" w:date="2024-05-23T16:41:00Z" w16du:dateUtc="2024-05-23T14:41:00Z">
        <w:r w:rsidDel="003024FE">
          <w:delText xml:space="preserve">even </w:delText>
        </w:r>
      </w:del>
      <w:del w:id="762" w:author="Baldauf, Beate" w:date="2024-07-10T10:32:00Z" w16du:dateUtc="2024-07-10T08:32:00Z">
        <w:r w:rsidDel="00772A4C">
          <w:delText xml:space="preserve">per cent </w:delText>
        </w:r>
        <w:r w:rsidRPr="00EF4227" w:rsidDel="00772A4C">
          <w:delText xml:space="preserve">of the workforce </w:delText>
        </w:r>
        <w:r w:rsidDel="00772A4C">
          <w:delText>are</w:delText>
        </w:r>
        <w:r w:rsidRPr="00EF4227" w:rsidDel="00772A4C">
          <w:delText xml:space="preserve"> from the EU, and </w:delText>
        </w:r>
      </w:del>
      <w:del w:id="763" w:author="Baldauf, Beate" w:date="2024-05-23T16:42:00Z" w16du:dateUtc="2024-05-23T14:42:00Z">
        <w:r w:rsidRPr="00EF4227" w:rsidDel="003024FE">
          <w:delText>9</w:delText>
        </w:r>
      </w:del>
      <w:del w:id="764" w:author="Baldauf, Beate" w:date="2024-07-10T10:32:00Z" w16du:dateUtc="2024-07-10T08:32:00Z">
        <w:r w:rsidRPr="00EF4227" w:rsidDel="00772A4C">
          <w:delText>% from outside the EU</w:delText>
        </w:r>
      </w:del>
      <w:del w:id="765" w:author="Baldauf, Beate" w:date="2024-05-17T16:33:00Z" w16du:dateUtc="2024-05-17T14:33:00Z">
        <w:r w:rsidRPr="00EF4227" w:rsidDel="009871D2">
          <w:delText xml:space="preserve"> (Alberti and Dolezalova, 2022</w:delText>
        </w:r>
      </w:del>
      <w:del w:id="766" w:author="Baldauf, Beate" w:date="2024-05-17T16:34:00Z" w16du:dateUtc="2024-05-17T14:34:00Z">
        <w:r w:rsidDel="009871D2">
          <w:delText>)</w:delText>
        </w:r>
      </w:del>
      <w:del w:id="767" w:author="Baldauf, Beate" w:date="2024-07-10T10:32:00Z" w16du:dateUtc="2024-07-10T08:32:00Z">
        <w:r w:rsidDel="00772A4C">
          <w:rPr>
            <w:rStyle w:val="FootnoteReference"/>
          </w:rPr>
          <w:footnoteReference w:id="49"/>
        </w:r>
        <w:r w:rsidDel="00772A4C">
          <w:delText>, with nearly one in four of non-British nationals coming from either Romania, Nigeria, Poland or India</w:delText>
        </w:r>
      </w:del>
      <w:del w:id="770" w:author="Baldauf, Beate" w:date="2024-05-17T16:34:00Z" w16du:dateUtc="2024-05-17T14:34:00Z">
        <w:r w:rsidDel="009871D2">
          <w:delText xml:space="preserve"> </w:delText>
        </w:r>
        <w:r w:rsidRPr="00EF4227" w:rsidDel="009871D2">
          <w:delText>(Skills for Care, 2022</w:delText>
        </w:r>
        <w:r w:rsidDel="009871D2">
          <w:delText>)</w:delText>
        </w:r>
      </w:del>
      <w:del w:id="771" w:author="Baldauf, Beate" w:date="2024-07-10T10:32:00Z" w16du:dateUtc="2024-07-10T08:32:00Z">
        <w:r w:rsidDel="00772A4C">
          <w:rPr>
            <w:rStyle w:val="FootnoteReference"/>
          </w:rPr>
          <w:footnoteReference w:id="50"/>
        </w:r>
      </w:del>
      <w:del w:id="774" w:author="Baldauf, Beate" w:date="2024-05-23T16:47:00Z" w16du:dateUtc="2024-05-23T14:47:00Z">
        <w:r w:rsidRPr="00EF4227" w:rsidDel="003024FE">
          <w:delText xml:space="preserve">. </w:delText>
        </w:r>
      </w:del>
      <w:del w:id="775" w:author="Baldauf, Beate" w:date="2024-07-10T10:32:00Z" w16du:dateUtc="2024-07-10T08:32:00Z">
        <w:r w:rsidRPr="00EF4227" w:rsidDel="00772A4C">
          <w:delText>The proportion of workers in social care from the EU has declined since 2016 with the proportion from outside the EU increasing</w:delText>
        </w:r>
      </w:del>
      <w:del w:id="776" w:author="Baldauf, Beate" w:date="2024-05-17T16:34:00Z" w16du:dateUtc="2024-05-17T14:34:00Z">
        <w:r w:rsidRPr="00EF4227" w:rsidDel="009871D2">
          <w:delText xml:space="preserve"> (Sumption et al</w:delText>
        </w:r>
        <w:r w:rsidDel="009871D2">
          <w:delText>.</w:delText>
        </w:r>
        <w:r w:rsidRPr="00EF4227" w:rsidDel="009871D2">
          <w:delText>, 2022</w:delText>
        </w:r>
      </w:del>
      <w:del w:id="777" w:author="Baldauf, Beate" w:date="2024-07-10T10:32:00Z" w16du:dateUtc="2024-07-10T08:32:00Z">
        <w:r w:rsidDel="00772A4C">
          <w:rPr>
            <w:rStyle w:val="FootnoteReference"/>
          </w:rPr>
          <w:footnoteReference w:id="51"/>
        </w:r>
      </w:del>
      <w:del w:id="782" w:author="Baldauf, Beate" w:date="2024-05-17T16:34:00Z" w16du:dateUtc="2024-05-17T14:34:00Z">
        <w:r w:rsidRPr="00EF4227" w:rsidDel="009871D2">
          <w:delText>; Alberti and Dolezalova, 2022</w:delText>
        </w:r>
      </w:del>
      <w:del w:id="783" w:author="Baldauf, Beate" w:date="2024-07-10T10:32:00Z" w16du:dateUtc="2024-07-10T08:32:00Z">
        <w:r w:rsidDel="00772A4C">
          <w:rPr>
            <w:rStyle w:val="FootnoteReference"/>
          </w:rPr>
          <w:footnoteReference w:id="52"/>
        </w:r>
      </w:del>
      <w:del w:id="786" w:author="Baldauf, Beate" w:date="2024-05-17T16:34:00Z" w16du:dateUtc="2024-05-17T14:34:00Z">
        <w:r w:rsidRPr="00EF4227" w:rsidDel="009871D2">
          <w:delText>; Portes and Springford, 2023</w:delText>
        </w:r>
      </w:del>
      <w:del w:id="787" w:author="Baldauf, Beate" w:date="2024-07-10T10:32:00Z" w16du:dateUtc="2024-07-10T08:32:00Z">
        <w:r w:rsidDel="00772A4C">
          <w:rPr>
            <w:rStyle w:val="FootnoteReference"/>
          </w:rPr>
          <w:footnoteReference w:id="53"/>
        </w:r>
      </w:del>
      <w:del w:id="790" w:author="Baldauf, Beate" w:date="2024-05-17T16:34:00Z" w16du:dateUtc="2024-05-17T14:34:00Z">
        <w:r w:rsidRPr="00EF4227" w:rsidDel="009871D2">
          <w:delText>)</w:delText>
        </w:r>
      </w:del>
      <w:del w:id="791" w:author="Baldauf, Beate" w:date="2024-07-10T10:32:00Z" w16du:dateUtc="2024-07-10T08:32:00Z">
        <w:r w:rsidRPr="00EF4227" w:rsidDel="00772A4C">
          <w:delText xml:space="preserve">. </w:delText>
        </w:r>
        <w:r w:rsidDel="00772A4C">
          <w:delText xml:space="preserve"> There are marked differences in the UK geographic spread of adult social care staff with an ethnic minority background and those born outside of the UK, largely reflecting the percentage of the population in this area. London has the highest share of ethnic minority staff among the social care force, followed by the South East, and the lowest share is found in the North East.</w:delText>
        </w:r>
        <w:r w:rsidRPr="00D02695" w:rsidDel="00772A4C">
          <w:delText xml:space="preserve"> </w:delText>
        </w:r>
        <w:r w:rsidDel="00772A4C">
          <w:delText xml:space="preserve">Similarly, London has the highest share of non-British </w:delText>
        </w:r>
        <w:r w:rsidDel="00772A4C">
          <w:lastRenderedPageBreak/>
          <w:delText>staff among the social care force, followed by the South East, and the northern areas of England having the lowest share</w:delText>
        </w:r>
      </w:del>
      <w:del w:id="792" w:author="Baldauf, Beate" w:date="2024-05-17T16:34:00Z" w16du:dateUtc="2024-05-17T14:34:00Z">
        <w:r w:rsidDel="009871D2">
          <w:delText xml:space="preserve"> </w:delText>
        </w:r>
        <w:r w:rsidRPr="00EF4227" w:rsidDel="009871D2">
          <w:delText>(Skills for Care, 2022</w:delText>
        </w:r>
        <w:r w:rsidDel="009871D2">
          <w:delText>)</w:delText>
        </w:r>
      </w:del>
      <w:del w:id="793" w:author="Baldauf, Beate" w:date="2024-07-10T10:32:00Z" w16du:dateUtc="2024-07-10T08:32:00Z">
        <w:r w:rsidDel="00772A4C">
          <w:rPr>
            <w:rStyle w:val="FootnoteReference"/>
          </w:rPr>
          <w:footnoteReference w:id="54"/>
        </w:r>
        <w:r w:rsidDel="00772A4C">
          <w:delText>.</w:delText>
        </w:r>
      </w:del>
    </w:p>
    <w:p w14:paraId="14B182F7" w14:textId="77777777" w:rsidR="00EA193C" w:rsidRDefault="00EA193C" w:rsidP="00EA193C">
      <w:r w:rsidRPr="00DE3BC2">
        <w:t xml:space="preserve">The </w:t>
      </w:r>
      <w:r w:rsidRPr="00E03DE4">
        <w:rPr>
          <w:b/>
          <w:bCs/>
        </w:rPr>
        <w:t xml:space="preserve">Scottish </w:t>
      </w:r>
      <w:r w:rsidRPr="00BB5C44">
        <w:t>adult</w:t>
      </w:r>
      <w:r>
        <w:rPr>
          <w:b/>
          <w:bCs/>
        </w:rPr>
        <w:t xml:space="preserve"> </w:t>
      </w:r>
      <w:r w:rsidRPr="00F515A0">
        <w:t>social care workforce</w:t>
      </w:r>
      <w:r w:rsidRPr="00DE3BC2">
        <w:t xml:space="preserve"> in 202</w:t>
      </w:r>
      <w:r>
        <w:t>0</w:t>
      </w:r>
      <w:r w:rsidRPr="00DE3BC2">
        <w:t xml:space="preserve"> was estimated to be </w:t>
      </w:r>
      <w:r>
        <w:t xml:space="preserve">at least 134,640, with 43.5% being employed in the private sector, 34% in the voluntary sector and 22.5% in the public sector. </w:t>
      </w:r>
      <w:r w:rsidRPr="00DE3BC2">
        <w:t>The gender profile of the workforce remains heavily female at 8</w:t>
      </w:r>
      <w:r>
        <w:t>0</w:t>
      </w:r>
      <w:r w:rsidRPr="00DE3BC2">
        <w:t>%, compared to 1</w:t>
      </w:r>
      <w:r>
        <w:t>7</w:t>
      </w:r>
      <w:r w:rsidRPr="00DE3BC2">
        <w:t>% male</w:t>
      </w:r>
      <w:r>
        <w:t xml:space="preserve"> (and 3% unknown)</w:t>
      </w:r>
      <w:r w:rsidRPr="00DE3BC2">
        <w:t xml:space="preserve">. </w:t>
      </w:r>
      <w:r w:rsidRPr="00BD36DD">
        <w:t>This gender imbalance is reflected in working hours. Sectors with large proportions of women generally have large numbers of part-time workers.</w:t>
      </w:r>
    </w:p>
    <w:p w14:paraId="2714DC26" w14:textId="68DD33DC" w:rsidR="00EA193C" w:rsidRPr="00E03DE4" w:rsidRDefault="00EA193C" w:rsidP="00EA193C">
      <w:pPr>
        <w:rPr>
          <w:b/>
          <w:bCs/>
        </w:rPr>
      </w:pPr>
      <w:r>
        <w:rPr>
          <w:b/>
          <w:bCs/>
        </w:rPr>
        <w:t xml:space="preserve">Table 1: </w:t>
      </w:r>
      <w:r w:rsidRPr="00E03DE4">
        <w:rPr>
          <w:b/>
          <w:bCs/>
        </w:rPr>
        <w:t xml:space="preserve">Size and demographics of the (adult) social care workforce </w:t>
      </w:r>
      <w:r>
        <w:rPr>
          <w:b/>
          <w:bCs/>
        </w:rPr>
        <w:t>(estimated figures)</w:t>
      </w:r>
    </w:p>
    <w:tbl>
      <w:tblPr>
        <w:tblStyle w:val="TableGrid"/>
        <w:tblW w:w="9322" w:type="dxa"/>
        <w:tblLook w:val="04A0" w:firstRow="1" w:lastRow="0" w:firstColumn="1" w:lastColumn="0" w:noHBand="0" w:noVBand="1"/>
      </w:tblPr>
      <w:tblGrid>
        <w:gridCol w:w="1879"/>
        <w:gridCol w:w="1943"/>
        <w:gridCol w:w="1807"/>
        <w:gridCol w:w="1726"/>
        <w:gridCol w:w="1967"/>
      </w:tblGrid>
      <w:tr w:rsidR="00EA193C" w:rsidRPr="00B6131B" w14:paraId="2AA5F378" w14:textId="77777777" w:rsidTr="007B697F">
        <w:tc>
          <w:tcPr>
            <w:tcW w:w="1879" w:type="dxa"/>
          </w:tcPr>
          <w:p w14:paraId="664E7312" w14:textId="77777777" w:rsidR="00EA193C" w:rsidRPr="00B6131B" w:rsidRDefault="00EA193C" w:rsidP="007B697F">
            <w:pPr>
              <w:spacing w:before="60" w:after="60" w:line="259" w:lineRule="auto"/>
              <w:rPr>
                <w:rFonts w:cs="Arial"/>
                <w:b/>
                <w:bCs/>
                <w:sz w:val="22"/>
              </w:rPr>
            </w:pPr>
            <w:r w:rsidRPr="00B6131B">
              <w:rPr>
                <w:rFonts w:cs="Arial"/>
                <w:b/>
                <w:bCs/>
                <w:sz w:val="22"/>
              </w:rPr>
              <w:t xml:space="preserve">Workforce and demographics </w:t>
            </w:r>
          </w:p>
        </w:tc>
        <w:tc>
          <w:tcPr>
            <w:tcW w:w="1943" w:type="dxa"/>
          </w:tcPr>
          <w:p w14:paraId="6AA16E80" w14:textId="77777777" w:rsidR="00EA193C" w:rsidRPr="00B6131B" w:rsidRDefault="00EA193C" w:rsidP="007B697F">
            <w:pPr>
              <w:spacing w:before="60" w:after="60" w:line="259" w:lineRule="auto"/>
              <w:rPr>
                <w:rFonts w:cs="Arial"/>
                <w:b/>
                <w:bCs/>
                <w:sz w:val="22"/>
              </w:rPr>
            </w:pPr>
            <w:r w:rsidRPr="00B6131B">
              <w:rPr>
                <w:rFonts w:cs="Arial"/>
                <w:b/>
                <w:bCs/>
                <w:sz w:val="22"/>
              </w:rPr>
              <w:t xml:space="preserve">England (adult social care) </w:t>
            </w:r>
            <w:r w:rsidRPr="00B6131B">
              <w:rPr>
                <w:rFonts w:cs="Arial"/>
                <w:sz w:val="22"/>
                <w:vertAlign w:val="superscript"/>
              </w:rPr>
              <w:t>1</w:t>
            </w:r>
          </w:p>
        </w:tc>
        <w:tc>
          <w:tcPr>
            <w:tcW w:w="1807" w:type="dxa"/>
          </w:tcPr>
          <w:p w14:paraId="4E191318" w14:textId="77777777" w:rsidR="00EA193C" w:rsidRPr="00B6131B" w:rsidRDefault="00EA193C" w:rsidP="007B697F">
            <w:pPr>
              <w:spacing w:before="60" w:after="60" w:line="259" w:lineRule="auto"/>
              <w:rPr>
                <w:rFonts w:cs="Arial"/>
                <w:b/>
                <w:bCs/>
                <w:sz w:val="22"/>
              </w:rPr>
            </w:pPr>
            <w:r w:rsidRPr="00B6131B">
              <w:rPr>
                <w:rFonts w:cs="Arial"/>
                <w:b/>
                <w:bCs/>
                <w:sz w:val="22"/>
              </w:rPr>
              <w:t xml:space="preserve">Scotland (adult social care) </w:t>
            </w:r>
            <w:r w:rsidRPr="00B6131B">
              <w:rPr>
                <w:rFonts w:cs="Arial"/>
                <w:b/>
                <w:bCs/>
                <w:i/>
                <w:iCs/>
                <w:strike/>
                <w:sz w:val="22"/>
                <w:vertAlign w:val="superscript"/>
              </w:rPr>
              <w:t>2</w:t>
            </w:r>
          </w:p>
        </w:tc>
        <w:tc>
          <w:tcPr>
            <w:tcW w:w="1726" w:type="dxa"/>
          </w:tcPr>
          <w:p w14:paraId="32FE5D75" w14:textId="77777777" w:rsidR="00EA193C" w:rsidRPr="00B6131B" w:rsidRDefault="00EA193C" w:rsidP="007B697F">
            <w:pPr>
              <w:spacing w:before="60" w:after="60" w:line="259" w:lineRule="auto"/>
              <w:rPr>
                <w:rFonts w:cs="Arial"/>
                <w:b/>
                <w:bCs/>
                <w:sz w:val="22"/>
              </w:rPr>
            </w:pPr>
            <w:r w:rsidRPr="00B6131B">
              <w:rPr>
                <w:rFonts w:cs="Arial"/>
                <w:b/>
                <w:bCs/>
                <w:sz w:val="22"/>
              </w:rPr>
              <w:t>Wales (social care)</w:t>
            </w:r>
            <w:r w:rsidRPr="00B6131B">
              <w:rPr>
                <w:rFonts w:cs="Arial"/>
                <w:sz w:val="22"/>
                <w:vertAlign w:val="superscript"/>
              </w:rPr>
              <w:t>3</w:t>
            </w:r>
          </w:p>
        </w:tc>
        <w:tc>
          <w:tcPr>
            <w:tcW w:w="1967" w:type="dxa"/>
          </w:tcPr>
          <w:p w14:paraId="63540DE5" w14:textId="77777777" w:rsidR="00EA193C" w:rsidRPr="00B6131B" w:rsidRDefault="00EA193C" w:rsidP="007B697F">
            <w:pPr>
              <w:spacing w:before="60" w:after="60" w:line="259" w:lineRule="auto"/>
              <w:rPr>
                <w:rFonts w:cs="Arial"/>
                <w:b/>
                <w:bCs/>
                <w:sz w:val="22"/>
              </w:rPr>
            </w:pPr>
            <w:r w:rsidRPr="00B6131B">
              <w:rPr>
                <w:rFonts w:cs="Arial"/>
                <w:b/>
                <w:bCs/>
                <w:sz w:val="22"/>
              </w:rPr>
              <w:t>Northern Ireland (social care)</w:t>
            </w:r>
            <w:r w:rsidRPr="00B6131B">
              <w:rPr>
                <w:rFonts w:cs="Arial"/>
                <w:sz w:val="22"/>
                <w:vertAlign w:val="superscript"/>
              </w:rPr>
              <w:t>4</w:t>
            </w:r>
          </w:p>
        </w:tc>
      </w:tr>
      <w:tr w:rsidR="00EA193C" w:rsidRPr="00B6131B" w14:paraId="02276CD9" w14:textId="77777777" w:rsidTr="007B697F">
        <w:trPr>
          <w:trHeight w:val="646"/>
        </w:trPr>
        <w:tc>
          <w:tcPr>
            <w:tcW w:w="1879" w:type="dxa"/>
          </w:tcPr>
          <w:p w14:paraId="3B79FDF0" w14:textId="77777777" w:rsidR="00EA193C" w:rsidRPr="00B6131B" w:rsidRDefault="00EA193C" w:rsidP="00AC0AE6">
            <w:pPr>
              <w:spacing w:before="60" w:after="60" w:line="259" w:lineRule="auto"/>
              <w:jc w:val="left"/>
              <w:rPr>
                <w:rFonts w:cs="Arial"/>
                <w:sz w:val="22"/>
              </w:rPr>
            </w:pPr>
            <w:r w:rsidRPr="00B6131B">
              <w:rPr>
                <w:rFonts w:cs="Arial"/>
                <w:sz w:val="22"/>
              </w:rPr>
              <w:t>Number of jobs/people</w:t>
            </w:r>
          </w:p>
        </w:tc>
        <w:tc>
          <w:tcPr>
            <w:tcW w:w="1943" w:type="dxa"/>
          </w:tcPr>
          <w:p w14:paraId="520FB4A2" w14:textId="77777777" w:rsidR="00EA193C" w:rsidRPr="00B6131B" w:rsidRDefault="00EA193C" w:rsidP="007B697F">
            <w:pPr>
              <w:spacing w:before="60" w:after="60" w:line="259" w:lineRule="auto"/>
              <w:jc w:val="center"/>
              <w:rPr>
                <w:rFonts w:cs="Arial"/>
                <w:sz w:val="22"/>
              </w:rPr>
            </w:pPr>
            <w:r w:rsidRPr="00B6131B">
              <w:rPr>
                <w:rFonts w:cs="Arial"/>
                <w:sz w:val="22"/>
              </w:rPr>
              <w:t>1.62 million adult social care jobs</w:t>
            </w:r>
          </w:p>
        </w:tc>
        <w:tc>
          <w:tcPr>
            <w:tcW w:w="1807" w:type="dxa"/>
          </w:tcPr>
          <w:p w14:paraId="3F917987" w14:textId="77777777" w:rsidR="00EA193C" w:rsidRPr="00B6131B" w:rsidRDefault="00EA193C" w:rsidP="007B697F">
            <w:pPr>
              <w:spacing w:before="60" w:after="60" w:line="259" w:lineRule="auto"/>
              <w:jc w:val="center"/>
              <w:rPr>
                <w:rFonts w:cs="Arial"/>
                <w:sz w:val="22"/>
              </w:rPr>
            </w:pPr>
            <w:r w:rsidRPr="00B6131B">
              <w:rPr>
                <w:rFonts w:cs="Arial"/>
                <w:sz w:val="22"/>
              </w:rPr>
              <w:t xml:space="preserve">134,640 </w:t>
            </w:r>
            <w:r w:rsidRPr="00B6131B">
              <w:rPr>
                <w:rFonts w:cs="Arial"/>
                <w:sz w:val="22"/>
              </w:rPr>
              <w:br/>
              <w:t>(2020)</w:t>
            </w:r>
          </w:p>
        </w:tc>
        <w:tc>
          <w:tcPr>
            <w:tcW w:w="1726" w:type="dxa"/>
          </w:tcPr>
          <w:p w14:paraId="4AEFFF3E" w14:textId="77777777" w:rsidR="00EA193C" w:rsidRPr="00B6131B" w:rsidRDefault="00EA193C" w:rsidP="007B697F">
            <w:pPr>
              <w:spacing w:before="60" w:after="60" w:line="259" w:lineRule="auto"/>
              <w:jc w:val="center"/>
              <w:rPr>
                <w:rFonts w:cs="Arial"/>
                <w:sz w:val="22"/>
              </w:rPr>
            </w:pPr>
            <w:r w:rsidRPr="00B6131B">
              <w:rPr>
                <w:rFonts w:cs="Arial"/>
                <w:sz w:val="22"/>
              </w:rPr>
              <w:t xml:space="preserve">84,134 </w:t>
            </w:r>
            <w:r w:rsidRPr="00B6131B">
              <w:rPr>
                <w:rFonts w:cs="Arial"/>
                <w:sz w:val="22"/>
              </w:rPr>
              <w:br/>
              <w:t>(2022)</w:t>
            </w:r>
          </w:p>
        </w:tc>
        <w:tc>
          <w:tcPr>
            <w:tcW w:w="1967" w:type="dxa"/>
          </w:tcPr>
          <w:p w14:paraId="741FC723" w14:textId="77777777" w:rsidR="00EA193C" w:rsidRPr="00B6131B" w:rsidRDefault="00EA193C" w:rsidP="007B697F">
            <w:pPr>
              <w:spacing w:before="60" w:after="60" w:line="259" w:lineRule="auto"/>
              <w:jc w:val="center"/>
              <w:rPr>
                <w:rFonts w:cs="Arial"/>
                <w:sz w:val="22"/>
              </w:rPr>
            </w:pPr>
            <w:r w:rsidRPr="00B6131B">
              <w:rPr>
                <w:rFonts w:cs="Arial"/>
                <w:sz w:val="22"/>
              </w:rPr>
              <w:t xml:space="preserve">44,000 </w:t>
            </w:r>
            <w:r w:rsidRPr="00B6131B">
              <w:rPr>
                <w:rFonts w:cs="Arial"/>
                <w:sz w:val="22"/>
                <w:vertAlign w:val="superscript"/>
              </w:rPr>
              <w:t>5</w:t>
            </w:r>
          </w:p>
        </w:tc>
      </w:tr>
      <w:tr w:rsidR="00EA193C" w:rsidRPr="00B6131B" w14:paraId="1E4CA56D" w14:textId="77777777" w:rsidTr="007B697F">
        <w:tc>
          <w:tcPr>
            <w:tcW w:w="1879" w:type="dxa"/>
          </w:tcPr>
          <w:p w14:paraId="3D87804C" w14:textId="77777777" w:rsidR="00EA193C" w:rsidRPr="00B6131B" w:rsidRDefault="00EA193C" w:rsidP="00AC0AE6">
            <w:pPr>
              <w:spacing w:before="60" w:after="60" w:line="259" w:lineRule="auto"/>
              <w:jc w:val="left"/>
              <w:rPr>
                <w:rFonts w:cs="Arial"/>
                <w:sz w:val="22"/>
              </w:rPr>
            </w:pPr>
            <w:r w:rsidRPr="00B6131B">
              <w:rPr>
                <w:rFonts w:cs="Arial"/>
                <w:sz w:val="22"/>
              </w:rPr>
              <w:t>Percentage of women</w:t>
            </w:r>
          </w:p>
        </w:tc>
        <w:tc>
          <w:tcPr>
            <w:tcW w:w="1943" w:type="dxa"/>
          </w:tcPr>
          <w:p w14:paraId="1251B7AF" w14:textId="77777777" w:rsidR="00EA193C" w:rsidRPr="00B6131B" w:rsidRDefault="00EA193C" w:rsidP="007B697F">
            <w:pPr>
              <w:spacing w:before="60" w:after="60" w:line="259" w:lineRule="auto"/>
              <w:jc w:val="center"/>
              <w:rPr>
                <w:rFonts w:cs="Arial"/>
                <w:sz w:val="22"/>
              </w:rPr>
            </w:pPr>
            <w:r w:rsidRPr="00B6131B">
              <w:rPr>
                <w:rFonts w:cs="Arial"/>
                <w:sz w:val="22"/>
              </w:rPr>
              <w:t>82%</w:t>
            </w:r>
          </w:p>
        </w:tc>
        <w:tc>
          <w:tcPr>
            <w:tcW w:w="1807" w:type="dxa"/>
          </w:tcPr>
          <w:p w14:paraId="64007769" w14:textId="77777777" w:rsidR="00EA193C" w:rsidRPr="00B6131B" w:rsidRDefault="00EA193C" w:rsidP="007B697F">
            <w:pPr>
              <w:spacing w:before="60" w:after="60" w:line="259" w:lineRule="auto"/>
              <w:jc w:val="center"/>
              <w:rPr>
                <w:rFonts w:cs="Arial"/>
                <w:sz w:val="22"/>
              </w:rPr>
            </w:pPr>
            <w:r w:rsidRPr="00B6131B">
              <w:rPr>
                <w:rFonts w:cs="Arial"/>
                <w:sz w:val="22"/>
              </w:rPr>
              <w:t>80%</w:t>
            </w:r>
          </w:p>
        </w:tc>
        <w:tc>
          <w:tcPr>
            <w:tcW w:w="1726" w:type="dxa"/>
          </w:tcPr>
          <w:p w14:paraId="00F1D1E3" w14:textId="77777777" w:rsidR="00EA193C" w:rsidRPr="00B6131B" w:rsidRDefault="00EA193C" w:rsidP="007B697F">
            <w:pPr>
              <w:spacing w:before="60" w:after="60" w:line="259" w:lineRule="auto"/>
              <w:jc w:val="center"/>
              <w:rPr>
                <w:rFonts w:cs="Arial"/>
                <w:sz w:val="22"/>
              </w:rPr>
            </w:pPr>
            <w:r w:rsidRPr="00B6131B">
              <w:rPr>
                <w:rFonts w:cs="Arial"/>
                <w:sz w:val="22"/>
              </w:rPr>
              <w:t>82%</w:t>
            </w:r>
          </w:p>
        </w:tc>
        <w:tc>
          <w:tcPr>
            <w:tcW w:w="1967" w:type="dxa"/>
          </w:tcPr>
          <w:p w14:paraId="580DA3AA" w14:textId="77777777" w:rsidR="00EA193C" w:rsidRPr="00B6131B" w:rsidRDefault="00EA193C" w:rsidP="007B697F">
            <w:pPr>
              <w:spacing w:before="60" w:after="60" w:line="259" w:lineRule="auto"/>
              <w:jc w:val="center"/>
              <w:rPr>
                <w:rFonts w:cs="Arial"/>
                <w:sz w:val="22"/>
              </w:rPr>
            </w:pPr>
            <w:r w:rsidRPr="00B6131B">
              <w:rPr>
                <w:rFonts w:cs="Arial"/>
                <w:sz w:val="22"/>
              </w:rPr>
              <w:t>n/a</w:t>
            </w:r>
          </w:p>
        </w:tc>
      </w:tr>
      <w:tr w:rsidR="00EA193C" w:rsidRPr="00B6131B" w14:paraId="2388952C" w14:textId="77777777" w:rsidTr="007B697F">
        <w:tc>
          <w:tcPr>
            <w:tcW w:w="1879" w:type="dxa"/>
          </w:tcPr>
          <w:p w14:paraId="7D72FE6A" w14:textId="77777777" w:rsidR="00EA193C" w:rsidRPr="00B6131B" w:rsidRDefault="00EA193C" w:rsidP="007B697F">
            <w:pPr>
              <w:spacing w:before="60" w:after="60" w:line="259" w:lineRule="auto"/>
              <w:rPr>
                <w:rFonts w:cs="Arial"/>
                <w:sz w:val="22"/>
              </w:rPr>
            </w:pPr>
            <w:r w:rsidRPr="00B6131B">
              <w:rPr>
                <w:rFonts w:cs="Arial"/>
                <w:sz w:val="22"/>
              </w:rPr>
              <w:t>White</w:t>
            </w:r>
          </w:p>
        </w:tc>
        <w:tc>
          <w:tcPr>
            <w:tcW w:w="1943" w:type="dxa"/>
          </w:tcPr>
          <w:p w14:paraId="3F973513" w14:textId="77777777" w:rsidR="00EA193C" w:rsidRPr="00B6131B" w:rsidRDefault="00EA193C" w:rsidP="007B697F">
            <w:pPr>
              <w:spacing w:before="60" w:after="60" w:line="259" w:lineRule="auto"/>
              <w:jc w:val="center"/>
              <w:rPr>
                <w:rFonts w:cs="Arial"/>
                <w:sz w:val="22"/>
              </w:rPr>
            </w:pPr>
            <w:r w:rsidRPr="00B6131B">
              <w:rPr>
                <w:rFonts w:cs="Arial"/>
                <w:sz w:val="22"/>
              </w:rPr>
              <w:t>77%</w:t>
            </w:r>
          </w:p>
        </w:tc>
        <w:tc>
          <w:tcPr>
            <w:tcW w:w="1807" w:type="dxa"/>
          </w:tcPr>
          <w:p w14:paraId="26DBEA74" w14:textId="77777777" w:rsidR="00EA193C" w:rsidRPr="00B6131B" w:rsidRDefault="00EA193C" w:rsidP="007B697F">
            <w:pPr>
              <w:spacing w:before="60" w:after="60" w:line="259" w:lineRule="auto"/>
              <w:jc w:val="center"/>
              <w:rPr>
                <w:rFonts w:cs="Arial"/>
                <w:sz w:val="22"/>
              </w:rPr>
            </w:pPr>
            <w:r w:rsidRPr="00B6131B">
              <w:rPr>
                <w:rFonts w:cs="Arial"/>
                <w:sz w:val="22"/>
              </w:rPr>
              <w:t>69%</w:t>
            </w:r>
          </w:p>
        </w:tc>
        <w:tc>
          <w:tcPr>
            <w:tcW w:w="1726" w:type="dxa"/>
          </w:tcPr>
          <w:p w14:paraId="5DBE21BB" w14:textId="77777777" w:rsidR="00EA193C" w:rsidRPr="00B6131B" w:rsidRDefault="00EA193C" w:rsidP="007B697F">
            <w:pPr>
              <w:spacing w:before="60" w:after="60" w:line="259" w:lineRule="auto"/>
              <w:jc w:val="center"/>
              <w:rPr>
                <w:rFonts w:cs="Arial"/>
                <w:sz w:val="22"/>
              </w:rPr>
            </w:pPr>
            <w:r w:rsidRPr="00B6131B">
              <w:rPr>
                <w:rFonts w:cs="Arial"/>
                <w:sz w:val="22"/>
              </w:rPr>
              <w:t>94.5%</w:t>
            </w:r>
          </w:p>
        </w:tc>
        <w:tc>
          <w:tcPr>
            <w:tcW w:w="1967" w:type="dxa"/>
          </w:tcPr>
          <w:p w14:paraId="6220E89C" w14:textId="77777777" w:rsidR="00EA193C" w:rsidRPr="00B6131B" w:rsidRDefault="00EA193C" w:rsidP="007B697F">
            <w:pPr>
              <w:spacing w:before="60" w:after="60" w:line="259" w:lineRule="auto"/>
              <w:jc w:val="center"/>
              <w:rPr>
                <w:rFonts w:cs="Arial"/>
                <w:sz w:val="22"/>
              </w:rPr>
            </w:pPr>
            <w:r w:rsidRPr="00B6131B">
              <w:rPr>
                <w:rFonts w:cs="Arial"/>
                <w:sz w:val="22"/>
              </w:rPr>
              <w:t>n/a</w:t>
            </w:r>
          </w:p>
        </w:tc>
      </w:tr>
      <w:tr w:rsidR="00EA193C" w:rsidRPr="00B6131B" w14:paraId="77701D7F" w14:textId="77777777" w:rsidTr="007B697F">
        <w:tc>
          <w:tcPr>
            <w:tcW w:w="1879" w:type="dxa"/>
          </w:tcPr>
          <w:p w14:paraId="49CF6D0F" w14:textId="77777777" w:rsidR="00EA193C" w:rsidRPr="00B6131B" w:rsidRDefault="00EA193C" w:rsidP="007B697F">
            <w:pPr>
              <w:spacing w:before="60" w:after="60" w:line="259" w:lineRule="auto"/>
              <w:rPr>
                <w:rFonts w:cs="Arial"/>
                <w:sz w:val="22"/>
              </w:rPr>
            </w:pPr>
            <w:r w:rsidRPr="00B6131B">
              <w:rPr>
                <w:rFonts w:cs="Arial"/>
                <w:sz w:val="22"/>
              </w:rPr>
              <w:t>Age</w:t>
            </w:r>
          </w:p>
        </w:tc>
        <w:tc>
          <w:tcPr>
            <w:tcW w:w="1943" w:type="dxa"/>
          </w:tcPr>
          <w:p w14:paraId="3597BB81" w14:textId="77777777" w:rsidR="00EA193C" w:rsidRPr="00B6131B" w:rsidRDefault="00EA193C" w:rsidP="007B697F">
            <w:pPr>
              <w:spacing w:before="60" w:after="60" w:line="259" w:lineRule="auto"/>
              <w:jc w:val="center"/>
              <w:rPr>
                <w:rFonts w:cs="Arial"/>
                <w:sz w:val="22"/>
              </w:rPr>
            </w:pPr>
            <w:r w:rsidRPr="00B6131B">
              <w:rPr>
                <w:rFonts w:cs="Arial"/>
                <w:sz w:val="22"/>
              </w:rPr>
              <w:t>Average age 42.5</w:t>
            </w:r>
          </w:p>
        </w:tc>
        <w:tc>
          <w:tcPr>
            <w:tcW w:w="1807" w:type="dxa"/>
          </w:tcPr>
          <w:p w14:paraId="190122A6" w14:textId="77777777" w:rsidR="00EA193C" w:rsidRPr="00B6131B" w:rsidRDefault="00EA193C" w:rsidP="007B697F">
            <w:pPr>
              <w:spacing w:before="60" w:after="60" w:line="259" w:lineRule="auto"/>
              <w:jc w:val="center"/>
              <w:rPr>
                <w:rFonts w:cs="Arial"/>
                <w:sz w:val="22"/>
              </w:rPr>
            </w:pPr>
            <w:r w:rsidRPr="00B6131B">
              <w:rPr>
                <w:rFonts w:cs="Arial"/>
                <w:sz w:val="22"/>
              </w:rPr>
              <w:t xml:space="preserve">Average age </w:t>
            </w:r>
            <w:r w:rsidRPr="00B6131B">
              <w:rPr>
                <w:rFonts w:cs="Arial"/>
                <w:sz w:val="22"/>
              </w:rPr>
              <w:br/>
              <w:t>46</w:t>
            </w:r>
          </w:p>
        </w:tc>
        <w:tc>
          <w:tcPr>
            <w:tcW w:w="1726" w:type="dxa"/>
          </w:tcPr>
          <w:p w14:paraId="5B9B0B87" w14:textId="77777777" w:rsidR="00EA193C" w:rsidRPr="00B6131B" w:rsidRDefault="00EA193C" w:rsidP="007B697F">
            <w:pPr>
              <w:spacing w:before="60" w:after="60" w:line="259" w:lineRule="auto"/>
              <w:jc w:val="center"/>
              <w:rPr>
                <w:rFonts w:cs="Arial"/>
                <w:sz w:val="22"/>
              </w:rPr>
            </w:pPr>
            <w:r w:rsidRPr="00B6131B">
              <w:rPr>
                <w:rFonts w:cs="Arial"/>
                <w:sz w:val="22"/>
              </w:rPr>
              <w:t>Not available in this format</w:t>
            </w:r>
          </w:p>
        </w:tc>
        <w:tc>
          <w:tcPr>
            <w:tcW w:w="1967" w:type="dxa"/>
          </w:tcPr>
          <w:p w14:paraId="66160FFC" w14:textId="77777777" w:rsidR="00EA193C" w:rsidRPr="00B6131B" w:rsidRDefault="00EA193C" w:rsidP="007B697F">
            <w:pPr>
              <w:spacing w:before="60" w:after="60" w:line="259" w:lineRule="auto"/>
              <w:jc w:val="center"/>
              <w:rPr>
                <w:rFonts w:cs="Arial"/>
                <w:sz w:val="22"/>
              </w:rPr>
            </w:pPr>
            <w:r w:rsidRPr="00B6131B">
              <w:rPr>
                <w:rFonts w:cs="Arial"/>
                <w:sz w:val="22"/>
              </w:rPr>
              <w:t>n/a</w:t>
            </w:r>
          </w:p>
        </w:tc>
      </w:tr>
    </w:tbl>
    <w:p w14:paraId="23288102" w14:textId="77777777" w:rsidR="00EA193C" w:rsidRDefault="00EA193C" w:rsidP="00EA193C">
      <w:pPr>
        <w:spacing w:before="120" w:after="120"/>
        <w:rPr>
          <w:rFonts w:cs="Arial"/>
          <w:sz w:val="20"/>
          <w:szCs w:val="20"/>
        </w:rPr>
      </w:pPr>
      <w:r>
        <w:rPr>
          <w:rFonts w:cs="Arial"/>
          <w:sz w:val="20"/>
          <w:szCs w:val="20"/>
        </w:rPr>
        <w:t>Legend: Comparative data across the UK home countries are difficult to obtain as they are collected by different agencies and reported in different formats, and for example in Northern Ireland workforce figures are generally reported for the health and social care workforce combined.</w:t>
      </w:r>
    </w:p>
    <w:p w14:paraId="63E9E48B" w14:textId="77777777" w:rsidR="00EA193C" w:rsidRDefault="00EA193C" w:rsidP="00EA193C">
      <w:pPr>
        <w:spacing w:after="0"/>
        <w:rPr>
          <w:rFonts w:cs="Arial"/>
          <w:sz w:val="20"/>
          <w:szCs w:val="20"/>
        </w:rPr>
      </w:pPr>
      <w:r w:rsidRPr="00E03DE4">
        <w:rPr>
          <w:rFonts w:cs="Arial"/>
          <w:sz w:val="20"/>
          <w:szCs w:val="20"/>
          <w:vertAlign w:val="superscript"/>
        </w:rPr>
        <w:t>1</w:t>
      </w:r>
      <w:r>
        <w:rPr>
          <w:rFonts w:cs="Arial"/>
          <w:sz w:val="20"/>
          <w:szCs w:val="20"/>
        </w:rPr>
        <w:t xml:space="preserve"> Skills for Care (2022) </w:t>
      </w:r>
      <w:hyperlink r:id="rId25" w:history="1">
        <w:r w:rsidRPr="00D02F5F">
          <w:rPr>
            <w:rStyle w:val="Hyperlink"/>
            <w:sz w:val="20"/>
            <w:szCs w:val="20"/>
          </w:rPr>
          <w:t>The State of the Adult Social Care Sector and Workforce in England 2022</w:t>
        </w:r>
      </w:hyperlink>
      <w:r>
        <w:rPr>
          <w:sz w:val="20"/>
          <w:szCs w:val="20"/>
        </w:rPr>
        <w:t>.</w:t>
      </w:r>
    </w:p>
    <w:p w14:paraId="1EF198E4" w14:textId="77777777" w:rsidR="00EA193C" w:rsidRDefault="00EA193C" w:rsidP="00EA193C">
      <w:pPr>
        <w:spacing w:after="0"/>
        <w:rPr>
          <w:rFonts w:cs="Arial"/>
          <w:sz w:val="20"/>
          <w:szCs w:val="20"/>
        </w:rPr>
      </w:pPr>
      <w:r w:rsidRPr="00E03DE4">
        <w:rPr>
          <w:rFonts w:cs="Arial"/>
          <w:sz w:val="20"/>
          <w:szCs w:val="20"/>
          <w:vertAlign w:val="superscript"/>
        </w:rPr>
        <w:t>2</w:t>
      </w:r>
      <w:r>
        <w:rPr>
          <w:rFonts w:cs="Arial"/>
          <w:sz w:val="20"/>
          <w:szCs w:val="20"/>
        </w:rPr>
        <w:t xml:space="preserve"> Scottish Government (2022) </w:t>
      </w:r>
      <w:hyperlink r:id="rId26" w:history="1">
        <w:r w:rsidRPr="00CD32BA">
          <w:rPr>
            <w:rStyle w:val="Hyperlink"/>
            <w:rFonts w:cs="Arial"/>
            <w:sz w:val="20"/>
            <w:szCs w:val="20"/>
          </w:rPr>
          <w:t>The Adult Social Care Workforce in Scotland</w:t>
        </w:r>
      </w:hyperlink>
      <w:r>
        <w:rPr>
          <w:rFonts w:cs="Arial"/>
          <w:sz w:val="20"/>
          <w:szCs w:val="20"/>
        </w:rPr>
        <w:t xml:space="preserve"> </w:t>
      </w:r>
    </w:p>
    <w:p w14:paraId="358327FD" w14:textId="77777777" w:rsidR="00EA193C" w:rsidRDefault="00EA193C" w:rsidP="00EA193C">
      <w:pPr>
        <w:spacing w:after="0"/>
        <w:rPr>
          <w:rFonts w:cs="Arial"/>
          <w:sz w:val="20"/>
          <w:szCs w:val="20"/>
        </w:rPr>
      </w:pPr>
      <w:r w:rsidRPr="00E03DE4">
        <w:rPr>
          <w:rFonts w:cs="Arial"/>
          <w:sz w:val="20"/>
          <w:szCs w:val="20"/>
          <w:vertAlign w:val="superscript"/>
        </w:rPr>
        <w:t>3</w:t>
      </w:r>
      <w:r>
        <w:rPr>
          <w:rFonts w:cs="Arial"/>
          <w:sz w:val="20"/>
          <w:szCs w:val="20"/>
        </w:rPr>
        <w:t xml:space="preserve"> Social Care Wales (2022) </w:t>
      </w:r>
      <w:hyperlink r:id="rId27" w:history="1">
        <w:r w:rsidRPr="00CD32BA">
          <w:rPr>
            <w:rStyle w:val="Hyperlink"/>
            <w:rFonts w:cs="Arial"/>
            <w:sz w:val="20"/>
            <w:szCs w:val="20"/>
          </w:rPr>
          <w:t>Social care workforce report 2022</w:t>
        </w:r>
      </w:hyperlink>
      <w:r>
        <w:rPr>
          <w:rFonts w:cs="Arial"/>
          <w:sz w:val="20"/>
          <w:szCs w:val="20"/>
        </w:rPr>
        <w:t>.</w:t>
      </w:r>
      <w:r w:rsidDel="00DC068B">
        <w:rPr>
          <w:rFonts w:cs="Arial"/>
          <w:sz w:val="20"/>
          <w:szCs w:val="20"/>
        </w:rPr>
        <w:t xml:space="preserve"> </w:t>
      </w:r>
    </w:p>
    <w:p w14:paraId="03A1E17E" w14:textId="77777777" w:rsidR="00EA193C" w:rsidRDefault="00EA193C" w:rsidP="00EA193C">
      <w:pPr>
        <w:spacing w:after="0"/>
        <w:rPr>
          <w:rFonts w:cs="Arial"/>
          <w:sz w:val="20"/>
          <w:szCs w:val="20"/>
        </w:rPr>
      </w:pPr>
      <w:r w:rsidRPr="00E03DE4">
        <w:rPr>
          <w:rFonts w:cs="Arial"/>
          <w:sz w:val="20"/>
          <w:szCs w:val="20"/>
          <w:vertAlign w:val="superscript"/>
        </w:rPr>
        <w:t>4</w:t>
      </w:r>
      <w:r>
        <w:rPr>
          <w:rFonts w:cs="Arial"/>
          <w:sz w:val="20"/>
          <w:szCs w:val="20"/>
        </w:rPr>
        <w:t xml:space="preserve"> Detailed data not available as data are reported for health and social care combined.</w:t>
      </w:r>
    </w:p>
    <w:p w14:paraId="7454444F" w14:textId="77777777" w:rsidR="00EA193C" w:rsidRDefault="00EA193C" w:rsidP="00EA193C">
      <w:pPr>
        <w:rPr>
          <w:rFonts w:cs="Arial"/>
          <w:sz w:val="20"/>
          <w:szCs w:val="20"/>
        </w:rPr>
      </w:pPr>
      <w:r w:rsidRPr="00E03DE4">
        <w:rPr>
          <w:vertAlign w:val="superscript"/>
        </w:rPr>
        <w:t>5</w:t>
      </w:r>
      <w:r>
        <w:t xml:space="preserve"> </w:t>
      </w:r>
      <w:r w:rsidRPr="00E03DE4">
        <w:rPr>
          <w:sz w:val="20"/>
          <w:szCs w:val="20"/>
        </w:rPr>
        <w:t>https://www.health-ni.gov.uk/news/adult-social-care-recruitment-campaign-launched</w:t>
      </w:r>
    </w:p>
    <w:p w14:paraId="6B597175" w14:textId="0AE34CF6" w:rsidR="00EA193C" w:rsidRDefault="00EA193C" w:rsidP="00EA193C">
      <w:bookmarkStart w:id="796" w:name="_Hlk148004164"/>
      <w:bookmarkStart w:id="797" w:name="_Hlk161669519"/>
      <w:r w:rsidRPr="00BD36DD">
        <w:t xml:space="preserve">The Scottish </w:t>
      </w:r>
      <w:r w:rsidRPr="00BB5C44">
        <w:t xml:space="preserve">adult </w:t>
      </w:r>
      <w:r w:rsidRPr="00BD36DD">
        <w:t>care sector has 47% of its workforce on part-time contracts, with 53% full-time.</w:t>
      </w:r>
      <w:r w:rsidRPr="00DE3BC2">
        <w:t xml:space="preserve"> The sector is largely white in terms of ethnic classification </w:t>
      </w:r>
      <w:r>
        <w:t>(</w:t>
      </w:r>
      <w:r w:rsidRPr="00DE3BC2">
        <w:t xml:space="preserve">at </w:t>
      </w:r>
      <w:r>
        <w:t>least 69</w:t>
      </w:r>
      <w:r w:rsidRPr="00DE3BC2">
        <w:t>%</w:t>
      </w:r>
      <w:r>
        <w:t>)</w:t>
      </w:r>
      <w:r w:rsidRPr="00DE3BC2">
        <w:t xml:space="preserve"> while 2% are Asian and 1% black </w:t>
      </w:r>
      <w:r>
        <w:t>and 27% are unknown</w:t>
      </w:r>
      <w:r w:rsidR="00894512">
        <w:t>.</w:t>
      </w:r>
      <w:r>
        <w:rPr>
          <w:rStyle w:val="FootnoteReference"/>
        </w:rPr>
        <w:footnoteReference w:id="55"/>
      </w:r>
    </w:p>
    <w:bookmarkEnd w:id="796"/>
    <w:bookmarkEnd w:id="797"/>
    <w:p w14:paraId="61629122" w14:textId="314CF00A" w:rsidR="00EA193C" w:rsidRDefault="00EA193C" w:rsidP="00EA193C">
      <w:r>
        <w:t xml:space="preserve">Overall, more than 84,000 people worked in social care in </w:t>
      </w:r>
      <w:r w:rsidRPr="00E03DE4">
        <w:rPr>
          <w:b/>
          <w:bCs/>
        </w:rPr>
        <w:t>Wales</w:t>
      </w:r>
      <w:r>
        <w:rPr>
          <w:b/>
          <w:bCs/>
        </w:rPr>
        <w:t xml:space="preserve"> </w:t>
      </w:r>
      <w:r w:rsidRPr="00E03DE4">
        <w:t>in 2022</w:t>
      </w:r>
      <w:r>
        <w:t>. Residential care for adults is the largest employer, followed by domiciliary care, with a combined total of around 50%</w:t>
      </w:r>
      <w:r w:rsidR="00894512">
        <w:t>.</w:t>
      </w:r>
      <w:r>
        <w:rPr>
          <w:rStyle w:val="FootnoteReference"/>
        </w:rPr>
        <w:footnoteReference w:id="56"/>
      </w:r>
      <w:r>
        <w:t xml:space="preserve"> Approximately, two-thirds of the workforce are employed in private or non-profit services. Eighty per cent are employed on permanent contracts and </w:t>
      </w:r>
      <w:r w:rsidR="00027B79">
        <w:t>50%</w:t>
      </w:r>
      <w:r>
        <w:t xml:space="preserve"> are employed on contracts of 36 or more hours a week</w:t>
      </w:r>
      <w:r w:rsidR="00894512">
        <w:t>.</w:t>
      </w:r>
      <w:r>
        <w:rPr>
          <w:rStyle w:val="FootnoteReference"/>
        </w:rPr>
        <w:footnoteReference w:id="57"/>
      </w:r>
      <w:r>
        <w:t xml:space="preserve"> Eighty-two per cent </w:t>
      </w:r>
      <w:r>
        <w:lastRenderedPageBreak/>
        <w:t>of this workforce are female and 18% male and in terms of its ethnic profile, 95% of the social care workforce are white</w:t>
      </w:r>
      <w:r w:rsidR="00894512">
        <w:t>.</w:t>
      </w:r>
      <w:r>
        <w:rPr>
          <w:rStyle w:val="FootnoteReference"/>
        </w:rPr>
        <w:footnoteReference w:id="58"/>
      </w:r>
    </w:p>
    <w:p w14:paraId="1D66BA78" w14:textId="3ED002B5" w:rsidR="00EA193C" w:rsidRDefault="00EA193C" w:rsidP="00EA193C">
      <w:r>
        <w:t xml:space="preserve">Figures for </w:t>
      </w:r>
      <w:r w:rsidRPr="00E03DE4">
        <w:rPr>
          <w:b/>
          <w:bCs/>
        </w:rPr>
        <w:t>Northern Ireland</w:t>
      </w:r>
      <w:r>
        <w:t xml:space="preserve"> are more difficult to </w:t>
      </w:r>
      <w:r w:rsidR="00E8522F">
        <w:t xml:space="preserve">determine </w:t>
      </w:r>
      <w:r>
        <w:t>in terms of workforce numbers</w:t>
      </w:r>
      <w:r w:rsidR="00E8522F">
        <w:t xml:space="preserve">. It was </w:t>
      </w:r>
      <w:r>
        <w:t>estimated in 2016 t</w:t>
      </w:r>
      <w:r w:rsidR="00E8522F">
        <w:t>hat there were</w:t>
      </w:r>
      <w:r>
        <w:t xml:space="preserve"> 38,500 jobs, with around 44,000 having been registered as care workers in 2021</w:t>
      </w:r>
      <w:r w:rsidR="00894512">
        <w:t>.</w:t>
      </w:r>
      <w:r>
        <w:rPr>
          <w:rStyle w:val="FootnoteReference"/>
        </w:rPr>
        <w:footnoteReference w:id="59"/>
      </w:r>
      <w:r>
        <w:t xml:space="preserve"> Fifty-four percent </w:t>
      </w:r>
      <w:r w:rsidRPr="003D667E">
        <w:t>of the workers in the residential social</w:t>
      </w:r>
      <w:r>
        <w:t xml:space="preserve"> </w:t>
      </w:r>
      <w:r w:rsidRPr="003D667E">
        <w:t>care sector work full-time (46% work part-time), and 57% in the non-residential</w:t>
      </w:r>
      <w:r>
        <w:t xml:space="preserve"> </w:t>
      </w:r>
      <w:r w:rsidRPr="003D667E">
        <w:t>social care sector work full-time (43% work part-time).</w:t>
      </w:r>
      <w:r>
        <w:t xml:space="preserve"> As with Scotland, we </w:t>
      </w:r>
      <w:proofErr w:type="gramStart"/>
      <w:r>
        <w:t>are able to</w:t>
      </w:r>
      <w:proofErr w:type="gramEnd"/>
      <w:r>
        <w:t xml:space="preserve"> break employment down according to type of ownership. </w:t>
      </w:r>
      <w:r w:rsidRPr="003D667E">
        <w:t>The largest proportion of these are based in private sector service providers</w:t>
      </w:r>
      <w:r>
        <w:t xml:space="preserve"> </w:t>
      </w:r>
      <w:r w:rsidRPr="003D667E">
        <w:t>(56%)</w:t>
      </w:r>
      <w:r>
        <w:t>,</w:t>
      </w:r>
      <w:r w:rsidRPr="003D667E">
        <w:t xml:space="preserve"> </w:t>
      </w:r>
      <w:r>
        <w:t xml:space="preserve">with </w:t>
      </w:r>
      <w:r w:rsidRPr="003D667E">
        <w:t>27% work</w:t>
      </w:r>
      <w:r>
        <w:t>ing</w:t>
      </w:r>
      <w:r w:rsidRPr="003D667E">
        <w:t xml:space="preserve"> in the public and 19% in</w:t>
      </w:r>
      <w:r>
        <w:t xml:space="preserve"> </w:t>
      </w:r>
      <w:r w:rsidRPr="003D667E">
        <w:t>the voluntary sector</w:t>
      </w:r>
      <w:r w:rsidR="00894512">
        <w:t>.</w:t>
      </w:r>
      <w:r>
        <w:rPr>
          <w:rStyle w:val="FootnoteReference"/>
        </w:rPr>
        <w:footnoteReference w:id="60"/>
      </w:r>
    </w:p>
    <w:p w14:paraId="090C3D67" w14:textId="37F7FB6D" w:rsidR="00EA193C" w:rsidRDefault="00894512" w:rsidP="00EA193C">
      <w:r>
        <w:t>In</w:t>
      </w:r>
      <w:r w:rsidR="00EA193C">
        <w:t xml:space="preserve"> 2018, the entire health and social care workforce in Northern Ireland was estimated to be 122,560</w:t>
      </w:r>
      <w:r w:rsidR="00EA193C">
        <w:rPr>
          <w:rStyle w:val="FootnoteReference"/>
        </w:rPr>
        <w:footnoteReference w:id="61"/>
      </w:r>
      <w:r w:rsidR="00EA193C">
        <w:t xml:space="preserve">, including an estimated 31,000 ‘social care workers’ and 6,100 social workers. There are also approximately 21,000 nurses and midwives of which some of the former may be employed in social care. </w:t>
      </w:r>
    </w:p>
    <w:p w14:paraId="7F821B24" w14:textId="77777777" w:rsidR="003A36D3" w:rsidRDefault="003A36D3">
      <w:pPr>
        <w:jc w:val="left"/>
        <w:rPr>
          <w:rStyle w:val="Heading1Char"/>
          <w:bCs/>
          <w:highlight w:val="lightGray"/>
        </w:rPr>
      </w:pPr>
      <w:r>
        <w:rPr>
          <w:rStyle w:val="Heading1Char"/>
          <w:b w:val="0"/>
          <w:bCs/>
          <w:highlight w:val="lightGray"/>
        </w:rPr>
        <w:br w:type="page"/>
      </w:r>
    </w:p>
    <w:p w14:paraId="359C478D" w14:textId="6A72F51E" w:rsidR="00EA193C" w:rsidRPr="00B4040E" w:rsidRDefault="00EA193C" w:rsidP="003A36D3">
      <w:pPr>
        <w:pStyle w:val="Heading1"/>
        <w:rPr>
          <w:rStyle w:val="Heading1Char"/>
          <w:b/>
        </w:rPr>
      </w:pPr>
      <w:bookmarkStart w:id="798" w:name="_Toc171944925"/>
      <w:r w:rsidRPr="00B4040E">
        <w:rPr>
          <w:rStyle w:val="Heading1Char"/>
          <w:b/>
        </w:rPr>
        <w:lastRenderedPageBreak/>
        <w:t>Skills, training and development</w:t>
      </w:r>
      <w:bookmarkEnd w:id="798"/>
      <w:r w:rsidRPr="00B4040E">
        <w:rPr>
          <w:rStyle w:val="Heading1Char"/>
          <w:b/>
        </w:rPr>
        <w:t xml:space="preserve"> </w:t>
      </w:r>
    </w:p>
    <w:p w14:paraId="4771A95D" w14:textId="433CBA24" w:rsidR="00EA193C" w:rsidRDefault="00EA193C" w:rsidP="00EA193C">
      <w:r>
        <w:t xml:space="preserve">The adult social care workforce comprises a broad spectrum of skills as a means of providing services to community members with varied and increasingly complex needs and conditions. This span of skills is reflected in the occupationally diverse nature of the </w:t>
      </w:r>
      <w:r w:rsidRPr="00347DAA">
        <w:t xml:space="preserve">adult social care </w:t>
      </w:r>
      <w:r>
        <w:t xml:space="preserve">workforce, including work roles which range from graduate professions (including nurses and therapists in care homes and social workers mainly employed in local government) to lesser qualified workers often characterised as ‘lower skilled’. The numerical balance in the workforce is, however, heavily weighted towards those considered lowered skilled, typically providing direct care in roles variously titled care assistant, care worker, senior care assistant and team leader.  The most recent figures indicate that of the 1.6 million </w:t>
      </w:r>
      <w:r w:rsidRPr="00347DAA">
        <w:t xml:space="preserve">adult social </w:t>
      </w:r>
      <w:r>
        <w:t>care jobs in England, over 1.2 million jobs are in direct care roles, with only around 8</w:t>
      </w:r>
      <w:ins w:id="799" w:author="Baldauf, Beate" w:date="2024-07-13T15:55:00Z" w16du:dateUtc="2024-07-13T13:55:00Z">
        <w:r w:rsidR="00E349D6">
          <w:t>1</w:t>
        </w:r>
      </w:ins>
      <w:del w:id="800" w:author="Baldauf, Beate" w:date="2024-07-13T15:55:00Z" w16du:dateUtc="2024-07-13T13:55:00Z">
        <w:r w:rsidDel="00E349D6">
          <w:delText>0</w:delText>
        </w:r>
      </w:del>
      <w:r>
        <w:t>,000 being in regulated professions</w:t>
      </w:r>
      <w:r w:rsidR="00894512">
        <w:t>.</w:t>
      </w:r>
      <w:r>
        <w:rPr>
          <w:rStyle w:val="FootnoteReference"/>
        </w:rPr>
        <w:footnoteReference w:id="62"/>
      </w:r>
    </w:p>
    <w:p w14:paraId="6E7B3703" w14:textId="786C02E0" w:rsidR="00EA193C" w:rsidRDefault="00EA193C" w:rsidP="00EA193C">
      <w:r>
        <w:t>There has been much debate about the nature and the value of the skills required from and provided by those in direct social care roles. Overwhelmingly performed by women</w:t>
      </w:r>
      <w:r w:rsidR="00EC304A">
        <w:rPr>
          <w:rStyle w:val="FootnoteReference"/>
        </w:rPr>
        <w:footnoteReference w:id="63"/>
      </w:r>
      <w:r>
        <w:t>, some commentators have viewed care skills as tacit and drawn from their provision in a domestic context. It has been argued that such skills are often instinctive and ‘natural’, less open to or in need of development</w:t>
      </w:r>
      <w:r w:rsidR="00894512">
        <w:t>.</w:t>
      </w:r>
      <w:r>
        <w:rPr>
          <w:rStyle w:val="FootnoteReference"/>
        </w:rPr>
        <w:footnoteReference w:id="64"/>
      </w:r>
      <w:r>
        <w:t xml:space="preserve"> Indeed, the presentation of care skills in this way has arguably contributed to their undervaluation, not least in pay terms</w:t>
      </w:r>
      <w:r w:rsidR="00894512">
        <w:t>.</w:t>
      </w:r>
      <w:r>
        <w:rPr>
          <w:rStyle w:val="FootnoteReference"/>
        </w:rPr>
        <w:footnoteReference w:id="65"/>
      </w:r>
      <w:r w:rsidR="009871D2">
        <w:t xml:space="preserve"> </w:t>
      </w:r>
      <w:r>
        <w:t>However, others have viewed care work, invariably resting on direct and intricate forms of social interaction, and the management of both the employee’s and care recipient’s emotions, as highly skilled work</w:t>
      </w:r>
      <w:r w:rsidR="00BB56B0">
        <w:t>.</w:t>
      </w:r>
      <w:r>
        <w:rPr>
          <w:rStyle w:val="FootnoteReference"/>
        </w:rPr>
        <w:footnoteReference w:id="66"/>
      </w:r>
      <w:r>
        <w:t xml:space="preserve"> Indeed the ‘heroic’ contribution made by carers in social care settings during the Covid-19 pandemic has been viewed as bringing to the fore the skilled nature of care work, as well as the stresses and </w:t>
      </w:r>
      <w:r w:rsidR="003A36D3">
        <w:t>d</w:t>
      </w:r>
      <w:r>
        <w:t>emands associated with it</w:t>
      </w:r>
      <w:r>
        <w:rPr>
          <w:rStyle w:val="FootnoteReference"/>
        </w:rPr>
        <w:footnoteReference w:id="67"/>
      </w:r>
      <w:r>
        <w:t xml:space="preserve">. </w:t>
      </w:r>
      <w:r w:rsidR="003A36D3">
        <w:t>It has been</w:t>
      </w:r>
      <w:r>
        <w:t xml:space="preserve"> suggested that greater societal value needs </w:t>
      </w:r>
      <w:r>
        <w:lastRenderedPageBreak/>
        <w:t>to be placed on the typically under rewarded and unrecognised ‘life making and sustaining skills’ displayed by care workers.</w:t>
      </w:r>
      <w:r w:rsidR="003A36D3" w:rsidRPr="003A36D3">
        <w:rPr>
          <w:rStyle w:val="FootnoteReference"/>
        </w:rPr>
        <w:t xml:space="preserve"> </w:t>
      </w:r>
      <w:r w:rsidR="003A36D3">
        <w:rPr>
          <w:rStyle w:val="FootnoteReference"/>
        </w:rPr>
        <w:footnoteReference w:id="68"/>
      </w:r>
    </w:p>
    <w:p w14:paraId="07FA7351" w14:textId="557DFAF9" w:rsidR="00EA193C" w:rsidRDefault="00EA193C" w:rsidP="00EA193C">
      <w:pPr>
        <w:rPr>
          <w:szCs w:val="24"/>
        </w:rPr>
      </w:pPr>
      <w:r>
        <w:t>Skills for Care</w:t>
      </w:r>
      <w:r>
        <w:rPr>
          <w:rStyle w:val="FootnoteReference"/>
        </w:rPr>
        <w:footnoteReference w:id="69"/>
      </w:r>
      <w:r>
        <w:t xml:space="preserve"> identified four core skills in care work: English, numerical, employability and digital skills. The former two are </w:t>
      </w:r>
      <w:del w:id="822" w:author="Warhurst, Chris" w:date="2024-07-18T11:08:00Z" w16du:dateUtc="2024-07-18T10:08:00Z">
        <w:r w:rsidDel="006D6F49">
          <w:delText>fairly self-explanatory</w:delText>
        </w:r>
      </w:del>
      <w:ins w:id="823" w:author="Warhurst, Chris" w:date="2024-07-18T11:08:00Z" w16du:dateUtc="2024-07-18T10:08:00Z">
        <w:r w:rsidR="006D6F49">
          <w:t>self-explanatory</w:t>
        </w:r>
      </w:ins>
      <w:r>
        <w:t xml:space="preserve">. </w:t>
      </w:r>
      <w:commentRangeStart w:id="824"/>
      <w:commentRangeStart w:id="825"/>
      <w:r>
        <w:t>Employability skills relate to team working, problem solving and learning</w:t>
      </w:r>
      <w:commentRangeEnd w:id="824"/>
      <w:r w:rsidR="00D31D30">
        <w:rPr>
          <w:rStyle w:val="CommentReference"/>
        </w:rPr>
        <w:commentReference w:id="824"/>
      </w:r>
      <w:commentRangeEnd w:id="825"/>
      <w:r w:rsidR="0060217A">
        <w:rPr>
          <w:rStyle w:val="CommentReference"/>
        </w:rPr>
        <w:commentReference w:id="825"/>
      </w:r>
      <w:r>
        <w:t xml:space="preserve">. However, it is the digital skill set which has been attracting increasing attention in </w:t>
      </w:r>
      <w:r w:rsidRPr="00347DAA">
        <w:t>adult social care</w:t>
      </w:r>
      <w:r>
        <w:t>.</w:t>
      </w:r>
    </w:p>
    <w:p w14:paraId="2E269C68" w14:textId="149B44D6" w:rsidR="00EA193C" w:rsidRDefault="00EA193C" w:rsidP="00EA193C">
      <w:r>
        <w:t xml:space="preserve">The introduction of </w:t>
      </w:r>
      <w:r w:rsidRPr="002E57B1">
        <w:t xml:space="preserve">digital technology </w:t>
      </w:r>
      <w:r>
        <w:t xml:space="preserve">in care work has largely been </w:t>
      </w:r>
      <w:r w:rsidRPr="002E57B1">
        <w:t xml:space="preserve">driven by efficiency savings and the well documented </w:t>
      </w:r>
      <w:proofErr w:type="spellStart"/>
      <w:r w:rsidRPr="002E57B1">
        <w:t>Taylorisation</w:t>
      </w:r>
      <w:proofErr w:type="spellEnd"/>
      <w:r w:rsidRPr="002E57B1">
        <w:t xml:space="preserve"> of care work through standardising tasks and work intensification</w:t>
      </w:r>
      <w:r w:rsidR="00BB56B0">
        <w:t>.</w:t>
      </w:r>
      <w:r>
        <w:rPr>
          <w:rStyle w:val="FootnoteReference"/>
          <w:szCs w:val="24"/>
        </w:rPr>
        <w:footnoteReference w:id="70"/>
      </w:r>
      <w:r w:rsidRPr="002E57B1">
        <w:t xml:space="preserve"> </w:t>
      </w:r>
      <w:r>
        <w:t>T</w:t>
      </w:r>
      <w:r w:rsidRPr="00D21EF2">
        <w:t>he C</w:t>
      </w:r>
      <w:r>
        <w:t>ovid</w:t>
      </w:r>
      <w:r w:rsidRPr="00D21EF2">
        <w:t xml:space="preserve">-19 pandemic </w:t>
      </w:r>
      <w:r>
        <w:t xml:space="preserve">has injected uncertainty into the debate </w:t>
      </w:r>
      <w:r w:rsidRPr="00D21EF2">
        <w:t xml:space="preserve">concerning </w:t>
      </w:r>
      <w:r>
        <w:t xml:space="preserve">digital care skills, and whether this has </w:t>
      </w:r>
      <w:r w:rsidRPr="00D21EF2">
        <w:t>br</w:t>
      </w:r>
      <w:r>
        <w:t>ought</w:t>
      </w:r>
      <w:r w:rsidRPr="00D21EF2">
        <w:t xml:space="preserve"> greater recognition and reward of workforce skills.</w:t>
      </w:r>
      <w:r>
        <w:t xml:space="preserve"> D</w:t>
      </w:r>
      <w:r w:rsidRPr="0091774D">
        <w:t xml:space="preserve">uring the </w:t>
      </w:r>
      <w:r>
        <w:t xml:space="preserve">Covid-19 </w:t>
      </w:r>
      <w:r w:rsidRPr="0091774D">
        <w:t>pandemic, care staff became more reliant on digital technologies to undertake their work</w:t>
      </w:r>
      <w:r w:rsidR="00BB56B0">
        <w:t>.</w:t>
      </w:r>
      <w:r>
        <w:rPr>
          <w:rStyle w:val="FootnoteReference"/>
        </w:rPr>
        <w:footnoteReference w:id="71"/>
      </w:r>
      <w:r>
        <w:t xml:space="preserve"> </w:t>
      </w:r>
      <w:r w:rsidRPr="00B269A0">
        <w:t xml:space="preserve"> </w:t>
      </w:r>
    </w:p>
    <w:p w14:paraId="1A4AFB2E" w14:textId="532B4290" w:rsidR="00EA193C" w:rsidRDefault="00142D54" w:rsidP="00EA193C">
      <w:r>
        <w:t>T</w:t>
      </w:r>
      <w:r w:rsidR="00EA193C">
        <w:t>he use of digital technology in care is widespread but mixed in terms of its use on front-line services. Consumer digital technology was increasingly part of the range of devices available to support care. Workers reportedly have a variable awareness of, and knowledge regarding, the application of care specific digital technology. Nevertheless, employees are reportedly keen to engage, as part of their career progression, and the Covid-19 pandemic has increased opportunities to develop digital skills, especially in communications technology.</w:t>
      </w:r>
      <w:r>
        <w:rPr>
          <w:rStyle w:val="FootnoteReference"/>
          <w:szCs w:val="24"/>
        </w:rPr>
        <w:footnoteReference w:id="72"/>
      </w:r>
    </w:p>
    <w:p w14:paraId="4992CC6E" w14:textId="2B8221B5" w:rsidR="00EA193C" w:rsidRDefault="00EA193C" w:rsidP="00EA193C">
      <w:r>
        <w:t>A recent qualitative study reveals further concerns and doubts regarding whether the Covid-19 pandemic has led to the expansion of promising practices and workforce engagement with digitalisation. Yet w</w:t>
      </w:r>
      <w:r w:rsidRPr="0049488A">
        <w:t xml:space="preserve">orkforces </w:t>
      </w:r>
      <w:r>
        <w:t xml:space="preserve">continue to </w:t>
      </w:r>
      <w:r w:rsidRPr="0049488A">
        <w:t xml:space="preserve">not </w:t>
      </w:r>
      <w:r>
        <w:t xml:space="preserve">be </w:t>
      </w:r>
      <w:r w:rsidRPr="0049488A">
        <w:t>included in decision making processes</w:t>
      </w:r>
      <w:r>
        <w:t xml:space="preserve"> regarding the appropriateness of forms of digital innovations to particular care contexts</w:t>
      </w:r>
      <w:r w:rsidRPr="0049488A">
        <w:t xml:space="preserve">. Instead, in keeping with the low value ascribed to care workers in society, their great ability (or even agility) to learn and adopt new digital skills has been undervalued and normalised by managers as just a necessary and </w:t>
      </w:r>
      <w:r w:rsidRPr="0049488A">
        <w:lastRenderedPageBreak/>
        <w:t xml:space="preserve">expected part of the job. </w:t>
      </w:r>
      <w:r w:rsidRPr="00BB5C44">
        <w:t>The results further consolidate how the work of a low status, largely female workforce goes unrecognised and unappreciated by their employers</w:t>
      </w:r>
      <w:r w:rsidR="00BB56B0">
        <w:t>.</w:t>
      </w:r>
      <w:r w:rsidRPr="00BB5C44">
        <w:rPr>
          <w:rStyle w:val="FootnoteReference"/>
          <w:szCs w:val="24"/>
        </w:rPr>
        <w:footnoteReference w:id="73"/>
      </w:r>
    </w:p>
    <w:p w14:paraId="1FB9850F" w14:textId="05255FFD" w:rsidR="00EA193C" w:rsidRDefault="00EA193C" w:rsidP="00EA193C">
      <w:r>
        <w:t xml:space="preserve">As already implied, the increasing complexity and acuity of social care needs also requires a deepening and broadening of clinical skills within the workforce, alongside the longstanding </w:t>
      </w:r>
      <w:r w:rsidR="000D0740">
        <w:t>‘</w:t>
      </w:r>
      <w:r>
        <w:t>softer</w:t>
      </w:r>
      <w:r w:rsidR="000D0740">
        <w:t>’</w:t>
      </w:r>
      <w:r>
        <w:t xml:space="preserve"> skills associated with care work, such as communication, empathy and others covered by the Skills for Care employability skill set. The scope of practice for direct care workers is already quite broad, particularly in residential care homes, without the presence of the registered nurse as part of the workforce. In most care settings, however, the issue of upskilling the workforce to meet new and increasing care and clinical demands is emerging. Research also shows that the use of technology, such as robotics, can impact skill use of care workers as an element of valued human interaction is being replaced by new technology focused tasks, impacting their quality of work.</w:t>
      </w:r>
      <w:r w:rsidR="00BB56B0">
        <w:rPr>
          <w:rStyle w:val="FootnoteReference"/>
        </w:rPr>
        <w:footnoteReference w:id="74"/>
      </w:r>
    </w:p>
    <w:p w14:paraId="2B3255E9" w14:textId="77777777" w:rsidR="00EA193C" w:rsidRPr="00B4040E" w:rsidRDefault="00EA193C" w:rsidP="00B4040E">
      <w:pPr>
        <w:pStyle w:val="Heading2"/>
      </w:pPr>
      <w:bookmarkStart w:id="838" w:name="_Toc171944926"/>
      <w:r w:rsidRPr="00B4040E">
        <w:t>Policy and regulation</w:t>
      </w:r>
      <w:bookmarkEnd w:id="838"/>
    </w:p>
    <w:p w14:paraId="45168DBB" w14:textId="77777777" w:rsidR="00EA193C" w:rsidRDefault="00EA193C" w:rsidP="00EA193C">
      <w:pPr>
        <w:rPr>
          <w:color w:val="222222"/>
          <w:szCs w:val="24"/>
          <w:shd w:val="clear" w:color="auto" w:fill="FAFAFA"/>
        </w:rPr>
      </w:pPr>
      <w:r>
        <w:t xml:space="preserve">The regulatory and policy framework for skills development and training for the </w:t>
      </w:r>
      <w:r w:rsidRPr="00347DAA">
        <w:t xml:space="preserve">adult social care </w:t>
      </w:r>
      <w:r>
        <w:t xml:space="preserve">workforce is uneven and fragile. The relatively small numbers in professions in the sector are subject to statutory frameworks regulating their registration and administered by various </w:t>
      </w:r>
      <w:r w:rsidRPr="00B2033D">
        <w:rPr>
          <w:color w:val="222222"/>
          <w:szCs w:val="24"/>
          <w:shd w:val="clear" w:color="auto" w:fill="FAFAFA"/>
        </w:rPr>
        <w:t xml:space="preserve">regulatory bodies: for nurses, the Nursing and Midwifery Council (MNC), therapists the Health and Care Professions Council (HCPC) and social workers, </w:t>
      </w:r>
      <w:hyperlink r:id="rId28" w:history="1">
        <w:r w:rsidRPr="00D6033D">
          <w:rPr>
            <w:color w:val="222222"/>
            <w:szCs w:val="24"/>
            <w:shd w:val="clear" w:color="auto" w:fill="FAFAFA"/>
          </w:rPr>
          <w:t>Social Work England</w:t>
        </w:r>
      </w:hyperlink>
      <w:r>
        <w:rPr>
          <w:color w:val="222222"/>
          <w:szCs w:val="24"/>
          <w:shd w:val="clear" w:color="auto" w:fill="FAFAFA"/>
        </w:rPr>
        <w:t xml:space="preserve"> </w:t>
      </w:r>
      <w:r w:rsidRPr="00D6033D">
        <w:rPr>
          <w:color w:val="222222"/>
          <w:szCs w:val="24"/>
          <w:shd w:val="clear" w:color="auto" w:fill="FAFAFA"/>
        </w:rPr>
        <w:t>(and</w:t>
      </w:r>
      <w:r>
        <w:rPr>
          <w:color w:val="222222"/>
          <w:szCs w:val="24"/>
          <w:shd w:val="clear" w:color="auto" w:fill="FAFAFA"/>
        </w:rPr>
        <w:t xml:space="preserve"> </w:t>
      </w:r>
      <w:hyperlink r:id="rId29" w:history="1">
        <w:r w:rsidRPr="00D6033D">
          <w:rPr>
            <w:color w:val="222222"/>
            <w:szCs w:val="24"/>
            <w:shd w:val="clear" w:color="auto" w:fill="FAFAFA"/>
          </w:rPr>
          <w:t>Social Care Wales</w:t>
        </w:r>
      </w:hyperlink>
      <w:r w:rsidRPr="00D6033D">
        <w:rPr>
          <w:color w:val="222222"/>
          <w:szCs w:val="24"/>
          <w:shd w:val="clear" w:color="auto" w:fill="FAFAFA"/>
        </w:rPr>
        <w:t>,</w:t>
      </w:r>
      <w:r>
        <w:rPr>
          <w:color w:val="222222"/>
          <w:szCs w:val="24"/>
          <w:shd w:val="clear" w:color="auto" w:fill="FAFAFA"/>
        </w:rPr>
        <w:t xml:space="preserve"> </w:t>
      </w:r>
      <w:hyperlink r:id="rId30" w:history="1">
        <w:r w:rsidRPr="00D6033D">
          <w:rPr>
            <w:color w:val="222222"/>
            <w:szCs w:val="24"/>
            <w:shd w:val="clear" w:color="auto" w:fill="FAFAFA"/>
          </w:rPr>
          <w:t xml:space="preserve">Northern Ireland Social Care Council </w:t>
        </w:r>
      </w:hyperlink>
      <w:r>
        <w:rPr>
          <w:color w:val="222222"/>
          <w:szCs w:val="24"/>
          <w:shd w:val="clear" w:color="auto" w:fill="FAFAFA"/>
        </w:rPr>
        <w:t xml:space="preserve"> </w:t>
      </w:r>
      <w:r w:rsidRPr="00D6033D">
        <w:rPr>
          <w:color w:val="222222"/>
          <w:szCs w:val="24"/>
          <w:shd w:val="clear" w:color="auto" w:fill="FAFAFA"/>
        </w:rPr>
        <w:t>and</w:t>
      </w:r>
      <w:r>
        <w:rPr>
          <w:color w:val="222222"/>
          <w:szCs w:val="24"/>
          <w:shd w:val="clear" w:color="auto" w:fill="FAFAFA"/>
        </w:rPr>
        <w:t xml:space="preserve"> Scottish Social Services Council). In requiring re-validation this relatively tight form of regulation necessarily generates a training agenda in the form of continuing professional development.  The Care Quality Commission (CQC) also has a model of registration for managers as a requirement of its care home registration procedure. Based on the acquisition of a Level 5 Diploma in Leadership and Management in Adult Care, this form of registration is not, however, predicated on revalidation, with ongoing personal development therefore a much weaker requirement.</w:t>
      </w:r>
    </w:p>
    <w:p w14:paraId="0D4820B8" w14:textId="77777777" w:rsidR="00EA193C" w:rsidRPr="000D07BE" w:rsidRDefault="00EA193C" w:rsidP="00EA193C">
      <w:pPr>
        <w:rPr>
          <w:color w:val="222222"/>
          <w:szCs w:val="24"/>
          <w:shd w:val="clear" w:color="auto" w:fill="FAFAFA"/>
        </w:rPr>
      </w:pPr>
      <w:r>
        <w:rPr>
          <w:color w:val="222222"/>
          <w:szCs w:val="24"/>
          <w:shd w:val="clear" w:color="auto" w:fill="FAFAFA"/>
        </w:rPr>
        <w:t xml:space="preserve">For direct carers, as stressed the core of the </w:t>
      </w:r>
      <w:r w:rsidRPr="00347DAA">
        <w:rPr>
          <w:color w:val="222222"/>
          <w:szCs w:val="24"/>
          <w:shd w:val="clear" w:color="auto" w:fill="FAFAFA"/>
        </w:rPr>
        <w:t xml:space="preserve">adult social care </w:t>
      </w:r>
      <w:r>
        <w:rPr>
          <w:color w:val="222222"/>
          <w:szCs w:val="24"/>
          <w:shd w:val="clear" w:color="auto" w:fill="FAFAFA"/>
        </w:rPr>
        <w:t>workforce, the regulation of skills development and training is much lighter touch. Training and development requirements are set out in the ‘</w:t>
      </w:r>
      <w:r w:rsidRPr="00D97719">
        <w:rPr>
          <w:color w:val="222222"/>
          <w:szCs w:val="24"/>
          <w:shd w:val="clear" w:color="auto" w:fill="FAFAFA"/>
        </w:rPr>
        <w:t>Health and Social Care Act 2008 (Regulated Activities) Regulations 2014</w:t>
      </w:r>
      <w:r w:rsidRPr="001E4292">
        <w:rPr>
          <w:color w:val="222222"/>
          <w:szCs w:val="24"/>
          <w:shd w:val="clear" w:color="auto" w:fill="FAFAFA"/>
        </w:rPr>
        <w:t>’</w:t>
      </w:r>
      <w:r w:rsidRPr="00D97719">
        <w:rPr>
          <w:color w:val="222222"/>
          <w:szCs w:val="24"/>
          <w:shd w:val="clear" w:color="auto" w:fill="FAFAFA"/>
        </w:rPr>
        <w:t xml:space="preserve"> </w:t>
      </w:r>
      <w:r w:rsidRPr="000D07BE">
        <w:rPr>
          <w:color w:val="222222"/>
          <w:szCs w:val="24"/>
          <w:shd w:val="clear" w:color="auto" w:fill="FAFAFA"/>
        </w:rPr>
        <w:t>and used by the C</w:t>
      </w:r>
      <w:r>
        <w:rPr>
          <w:color w:val="222222"/>
          <w:szCs w:val="24"/>
          <w:shd w:val="clear" w:color="auto" w:fill="FAFAFA"/>
        </w:rPr>
        <w:t xml:space="preserve">QC </w:t>
      </w:r>
      <w:r w:rsidRPr="000D07BE">
        <w:rPr>
          <w:color w:val="222222"/>
          <w:szCs w:val="24"/>
          <w:shd w:val="clear" w:color="auto" w:fill="FAFAFA"/>
        </w:rPr>
        <w:t>to inspect and categorise registered adult social care (and health care) providers. To meet Regulation 18, which covers staffing:</w:t>
      </w:r>
    </w:p>
    <w:p w14:paraId="231BE7E5" w14:textId="5719253B" w:rsidR="00EA193C" w:rsidRDefault="003A36D3" w:rsidP="00EA193C">
      <w:pPr>
        <w:ind w:left="720"/>
        <w:rPr>
          <w:rFonts w:eastAsia="Times New Roman" w:cstheme="minorHAnsi"/>
          <w:color w:val="212121"/>
          <w:spacing w:val="-5"/>
        </w:rPr>
      </w:pPr>
      <w:r>
        <w:rPr>
          <w:rFonts w:eastAsia="Times New Roman" w:cstheme="minorHAnsi"/>
          <w:color w:val="212121"/>
          <w:spacing w:val="-5"/>
        </w:rPr>
        <w:t>‘</w:t>
      </w:r>
      <w:r w:rsidR="00EA193C">
        <w:rPr>
          <w:rFonts w:eastAsia="Times New Roman" w:cstheme="minorHAnsi"/>
          <w:color w:val="212121"/>
          <w:spacing w:val="-5"/>
        </w:rPr>
        <w:t>P</w:t>
      </w:r>
      <w:r w:rsidR="00EA193C" w:rsidRPr="00100D0D">
        <w:rPr>
          <w:rFonts w:eastAsia="Times New Roman" w:cstheme="minorHAnsi"/>
          <w:color w:val="212121"/>
          <w:spacing w:val="-5"/>
        </w:rPr>
        <w:t>roviders must provide sufficient numbers of suitably qualified, competent, skilled, and experienced staff to meet the needs of the people using the service at all times</w:t>
      </w:r>
      <w:r w:rsidR="00EA193C">
        <w:rPr>
          <w:rFonts w:eastAsia="Times New Roman" w:cstheme="minorHAnsi"/>
          <w:color w:val="212121"/>
          <w:spacing w:val="-5"/>
        </w:rPr>
        <w:t>.</w:t>
      </w:r>
      <w:r>
        <w:rPr>
          <w:rFonts w:eastAsia="Times New Roman" w:cstheme="minorHAnsi"/>
          <w:color w:val="212121"/>
          <w:spacing w:val="-5"/>
        </w:rPr>
        <w:t>’</w:t>
      </w:r>
    </w:p>
    <w:p w14:paraId="009C06C0" w14:textId="77777777" w:rsidR="00EA193C" w:rsidRDefault="00EA193C" w:rsidP="00EA193C">
      <w:pPr>
        <w:rPr>
          <w:rFonts w:eastAsia="Times New Roman" w:cstheme="minorHAnsi"/>
          <w:color w:val="212121"/>
          <w:spacing w:val="-5"/>
        </w:rPr>
      </w:pPr>
      <w:r>
        <w:rPr>
          <w:rFonts w:eastAsia="Times New Roman" w:cstheme="minorHAnsi"/>
          <w:color w:val="212121"/>
          <w:spacing w:val="-5"/>
        </w:rPr>
        <w:t xml:space="preserve">The regulation continues: </w:t>
      </w:r>
    </w:p>
    <w:p w14:paraId="7CBB9CF5" w14:textId="00C176BD" w:rsidR="00EA193C" w:rsidRPr="00100D0D" w:rsidRDefault="003A36D3" w:rsidP="00EA193C">
      <w:pPr>
        <w:ind w:left="720"/>
        <w:rPr>
          <w:rFonts w:eastAsia="Times New Roman" w:cstheme="minorHAnsi"/>
          <w:color w:val="212121"/>
          <w:spacing w:val="-5"/>
        </w:rPr>
      </w:pPr>
      <w:r>
        <w:rPr>
          <w:rFonts w:eastAsia="Times New Roman" w:cstheme="minorHAnsi"/>
          <w:color w:val="212121"/>
          <w:spacing w:val="-5"/>
        </w:rPr>
        <w:lastRenderedPageBreak/>
        <w:t>‘</w:t>
      </w:r>
      <w:r w:rsidR="00EA193C" w:rsidRPr="00100D0D">
        <w:rPr>
          <w:rFonts w:eastAsia="Times New Roman" w:cstheme="minorHAnsi"/>
          <w:color w:val="212121"/>
          <w:spacing w:val="-5"/>
        </w:rPr>
        <w:t>Staff must receive the support, training, professional development, supervision and appraisals that are necessary for them to carry out their role and responsibilities.</w:t>
      </w:r>
      <w:r>
        <w:rPr>
          <w:rFonts w:eastAsia="Times New Roman" w:cstheme="minorHAnsi"/>
          <w:color w:val="212121"/>
          <w:spacing w:val="-5"/>
        </w:rPr>
        <w:t>’</w:t>
      </w:r>
      <w:r w:rsidR="00EA193C" w:rsidRPr="00100D0D">
        <w:rPr>
          <w:rFonts w:eastAsia="Times New Roman" w:cstheme="minorHAnsi"/>
          <w:color w:val="212121"/>
          <w:spacing w:val="-5"/>
        </w:rPr>
        <w:t xml:space="preserve"> </w:t>
      </w:r>
    </w:p>
    <w:p w14:paraId="44815F76" w14:textId="77777777" w:rsidR="00EA193C" w:rsidRDefault="00EA193C" w:rsidP="00EA193C">
      <w:pPr>
        <w:rPr>
          <w:szCs w:val="24"/>
        </w:rPr>
      </w:pPr>
      <w:r>
        <w:rPr>
          <w:szCs w:val="24"/>
        </w:rPr>
        <w:t>Broadly framed to cover providers in both health and social care the formulation of Regulation 18 gives rise to debate on whether and how training and development practices are viewed by the CQC and assessed for regulatory purposes. The CQC does provide guidance on how its regulatory requirements can be met</w:t>
      </w:r>
      <w:r>
        <w:rPr>
          <w:rStyle w:val="FootnoteReference"/>
          <w:szCs w:val="24"/>
        </w:rPr>
        <w:footnoteReference w:id="75"/>
      </w:r>
      <w:r>
        <w:rPr>
          <w:szCs w:val="24"/>
        </w:rPr>
        <w:t xml:space="preserve"> including: a ‘systematic approach’ to assessing skill mix; the provision of an induction programme; ‘regular’ reviews of training and performance; and ‘support’ for staff seeking to acquire ‘appropriate’ qualifications. However, such criteria lack substantive precision, with scope to explore in greater detail how such staffing requirements have in practice been applied by social care providers and administered by the CQC in their inspections.</w:t>
      </w:r>
    </w:p>
    <w:p w14:paraId="32380C02" w14:textId="2A62E217" w:rsidR="00EA193C" w:rsidRDefault="00EA193C" w:rsidP="00EA193C">
      <w:pPr>
        <w:rPr>
          <w:szCs w:val="24"/>
        </w:rPr>
      </w:pPr>
      <w:r>
        <w:rPr>
          <w:szCs w:val="24"/>
        </w:rPr>
        <w:t>The light touch nature of workforce training and development in social care is reflected in the application of the Care Certificate. Introduced in 2015 on the recommendation of the Cavendish inquiry</w:t>
      </w:r>
      <w:r>
        <w:rPr>
          <w:rStyle w:val="FootnoteReference"/>
          <w:szCs w:val="24"/>
        </w:rPr>
        <w:footnoteReference w:id="76"/>
      </w:r>
      <w:r>
        <w:rPr>
          <w:szCs w:val="24"/>
        </w:rPr>
        <w:t>, the Care Certificate is an induction programme for all service user-facing workers in both social care and healthcare. Sitting alongside the requirement for mandatory training on the basics of the work role, for example related to manual handling and health and safety, the Care Certificate rests on a new (or existing) care worker meeting 15 care standards. These derive from but broaden a former set of common induction standards which can be traced back to the requirements of the Care Standards Act, 2000</w:t>
      </w:r>
      <w:r w:rsidR="00BB56B0">
        <w:rPr>
          <w:szCs w:val="24"/>
        </w:rPr>
        <w:t>.</w:t>
      </w:r>
      <w:r>
        <w:rPr>
          <w:rStyle w:val="FootnoteReference"/>
          <w:szCs w:val="24"/>
        </w:rPr>
        <w:footnoteReference w:id="77"/>
      </w:r>
    </w:p>
    <w:p w14:paraId="1D6F926D" w14:textId="4094AB8B" w:rsidR="00EA6069" w:rsidRDefault="00EA193C" w:rsidP="00EA193C">
      <w:pPr>
        <w:rPr>
          <w:szCs w:val="24"/>
        </w:rPr>
      </w:pPr>
      <w:r>
        <w:rPr>
          <w:szCs w:val="24"/>
        </w:rPr>
        <w:t>The Care Certificate is not, however, mandatory. The CQC ‘support and expects to see the Care Certificate being used by providers’</w:t>
      </w:r>
      <w:r w:rsidR="00BB56B0">
        <w:rPr>
          <w:szCs w:val="24"/>
        </w:rPr>
        <w:t>.</w:t>
      </w:r>
      <w:r>
        <w:rPr>
          <w:rStyle w:val="FootnoteReference"/>
          <w:szCs w:val="24"/>
        </w:rPr>
        <w:footnoteReference w:id="78"/>
      </w:r>
      <w:r>
        <w:rPr>
          <w:szCs w:val="24"/>
        </w:rPr>
        <w:t xml:space="preserve"> However, this ‘expectation’ might be seen to reflect a view that the Care Certificate model is the ‘best’ way to meet its Regulation 18 guidance on the need for an induction programme, rather than necessarily being the only way to achieve it.</w:t>
      </w:r>
      <w:r w:rsidR="000D0740">
        <w:rPr>
          <w:szCs w:val="24"/>
        </w:rPr>
        <w:t xml:space="preserve"> </w:t>
      </w:r>
    </w:p>
    <w:p w14:paraId="229F068D" w14:textId="6F32D986" w:rsidR="00EA193C" w:rsidRDefault="00EA193C" w:rsidP="00EA193C">
      <w:pPr>
        <w:rPr>
          <w:szCs w:val="24"/>
        </w:rPr>
      </w:pPr>
      <w:r>
        <w:rPr>
          <w:szCs w:val="24"/>
        </w:rPr>
        <w:t xml:space="preserve">In recent years national policymakers and practitioners have placed increasing </w:t>
      </w:r>
      <w:r w:rsidRPr="006B02CE">
        <w:t xml:space="preserve">emphasis on the need to train and develop the social care workforce. This </w:t>
      </w:r>
      <w:r w:rsidR="00BB56B0">
        <w:t xml:space="preserve">emphasis </w:t>
      </w:r>
      <w:r w:rsidRPr="006B02CE">
        <w:t xml:space="preserve">is most clearly reflected in the recent government White Paper </w:t>
      </w:r>
      <w:r>
        <w:t>o</w:t>
      </w:r>
      <w:r w:rsidRPr="006B02CE">
        <w:t xml:space="preserve">n adult social care </w:t>
      </w:r>
      <w:r>
        <w:t>‘</w:t>
      </w:r>
      <w:r w:rsidRPr="006B02CE">
        <w:t>People at the Heart</w:t>
      </w:r>
      <w:r>
        <w:t xml:space="preserve"> of Care’</w:t>
      </w:r>
      <w:r w:rsidR="00BB56B0">
        <w:t>.</w:t>
      </w:r>
      <w:r w:rsidR="00BB56B0" w:rsidRPr="006B02CE">
        <w:rPr>
          <w:rStyle w:val="FootnoteReference"/>
        </w:rPr>
        <w:footnoteReference w:id="79"/>
      </w:r>
      <w:r w:rsidRPr="006B02CE">
        <w:t xml:space="preserve"> which has as its leading </w:t>
      </w:r>
      <w:r>
        <w:t xml:space="preserve">staff </w:t>
      </w:r>
      <w:r w:rsidRPr="006B02CE">
        <w:t>priority</w:t>
      </w:r>
      <w:r>
        <w:t xml:space="preserve"> the establishment of</w:t>
      </w:r>
      <w:r w:rsidRPr="006B02CE">
        <w:t xml:space="preserve"> a </w:t>
      </w:r>
      <w:r>
        <w:t>‘</w:t>
      </w:r>
      <w:r w:rsidRPr="006B02CE">
        <w:t xml:space="preserve">well-trained and developed workforce.’ In the context of the White Paper, it </w:t>
      </w:r>
      <w:r>
        <w:t xml:space="preserve">is an </w:t>
      </w:r>
      <w:r w:rsidRPr="006B02CE">
        <w:t xml:space="preserve">aim driven by a concern </w:t>
      </w:r>
      <w:r>
        <w:t xml:space="preserve">to </w:t>
      </w:r>
      <w:r w:rsidRPr="006B02CE">
        <w:t xml:space="preserve">deepen the skills needed to deliver </w:t>
      </w:r>
      <w:r>
        <w:t>‘</w:t>
      </w:r>
      <w:r w:rsidRPr="006B02CE">
        <w:t>person centred care</w:t>
      </w:r>
      <w:r>
        <w:t>’</w:t>
      </w:r>
      <w:r w:rsidRPr="006B02CE">
        <w:t xml:space="preserve"> </w:t>
      </w:r>
      <w:r>
        <w:t xml:space="preserve">and </w:t>
      </w:r>
      <w:r w:rsidRPr="006B02CE">
        <w:t xml:space="preserve">meet new digital challenges in care delivery. More prosaically, it might be seen </w:t>
      </w:r>
      <w:r>
        <w:t>as a response to the skills gap in the sector.</w:t>
      </w:r>
      <w:r w:rsidRPr="001F51FE">
        <w:rPr>
          <w:szCs w:val="24"/>
        </w:rPr>
        <w:t xml:space="preserve"> </w:t>
      </w:r>
      <w:bookmarkStart w:id="839" w:name="_Hlk164863974"/>
      <w:r w:rsidRPr="006329DA">
        <w:rPr>
          <w:szCs w:val="24"/>
        </w:rPr>
        <w:t xml:space="preserve">The lack of universal accreditation and the fragmented nature of the care workforce, together with the diverse client needs make </w:t>
      </w:r>
      <w:r>
        <w:rPr>
          <w:szCs w:val="24"/>
        </w:rPr>
        <w:t xml:space="preserve">the </w:t>
      </w:r>
      <w:r w:rsidRPr="006329DA">
        <w:rPr>
          <w:szCs w:val="24"/>
        </w:rPr>
        <w:t xml:space="preserve">skills gap </w:t>
      </w:r>
      <w:r>
        <w:rPr>
          <w:szCs w:val="24"/>
        </w:rPr>
        <w:t xml:space="preserve">difficult </w:t>
      </w:r>
      <w:r w:rsidRPr="006329DA">
        <w:rPr>
          <w:szCs w:val="24"/>
        </w:rPr>
        <w:t xml:space="preserve">to assess.  </w:t>
      </w:r>
      <w:r>
        <w:rPr>
          <w:szCs w:val="24"/>
        </w:rPr>
        <w:t>What is clear is that t</w:t>
      </w:r>
      <w:r w:rsidRPr="006329DA">
        <w:rPr>
          <w:szCs w:val="24"/>
        </w:rPr>
        <w:t xml:space="preserve">he overall labour shortages in the sector result in many providers operating at below the recommended staffing </w:t>
      </w:r>
      <w:r w:rsidRPr="006329DA">
        <w:rPr>
          <w:szCs w:val="24"/>
        </w:rPr>
        <w:lastRenderedPageBreak/>
        <w:t>levels</w:t>
      </w:r>
      <w:r>
        <w:rPr>
          <w:rStyle w:val="FootnoteReference"/>
          <w:szCs w:val="24"/>
        </w:rPr>
        <w:footnoteReference w:id="80"/>
      </w:r>
      <w:r w:rsidRPr="006329DA">
        <w:rPr>
          <w:szCs w:val="24"/>
        </w:rPr>
        <w:t xml:space="preserve"> posing major challenges to the workforce, </w:t>
      </w:r>
      <w:r>
        <w:rPr>
          <w:szCs w:val="24"/>
        </w:rPr>
        <w:t>with</w:t>
      </w:r>
      <w:r w:rsidRPr="006329DA">
        <w:rPr>
          <w:szCs w:val="24"/>
        </w:rPr>
        <w:t xml:space="preserve"> unfilled posts </w:t>
      </w:r>
      <w:r>
        <w:rPr>
          <w:szCs w:val="24"/>
        </w:rPr>
        <w:t>resulting in</w:t>
      </w:r>
      <w:r w:rsidRPr="006329DA">
        <w:rPr>
          <w:szCs w:val="24"/>
        </w:rPr>
        <w:t xml:space="preserve"> intensification of work, </w:t>
      </w:r>
      <w:r>
        <w:rPr>
          <w:szCs w:val="24"/>
        </w:rPr>
        <w:t>and further undermining</w:t>
      </w:r>
      <w:r w:rsidRPr="006329DA">
        <w:rPr>
          <w:szCs w:val="24"/>
        </w:rPr>
        <w:t xml:space="preserve"> organisations’ </w:t>
      </w:r>
      <w:r>
        <w:rPr>
          <w:szCs w:val="24"/>
        </w:rPr>
        <w:t xml:space="preserve">capacity </w:t>
      </w:r>
      <w:r w:rsidRPr="006329DA">
        <w:rPr>
          <w:szCs w:val="24"/>
        </w:rPr>
        <w:t xml:space="preserve">to train and develop staff. </w:t>
      </w:r>
      <w:bookmarkEnd w:id="839"/>
      <w:r w:rsidR="00BB56B0">
        <w:rPr>
          <w:szCs w:val="24"/>
        </w:rPr>
        <w:t>O</w:t>
      </w:r>
      <w:r w:rsidRPr="006329DA">
        <w:rPr>
          <w:szCs w:val="24"/>
        </w:rPr>
        <w:t xml:space="preserve">ne Local Authority </w:t>
      </w:r>
      <w:r w:rsidR="00BB56B0">
        <w:rPr>
          <w:szCs w:val="24"/>
        </w:rPr>
        <w:t xml:space="preserve">is reported </w:t>
      </w:r>
      <w:r w:rsidRPr="006329DA">
        <w:rPr>
          <w:szCs w:val="24"/>
        </w:rPr>
        <w:t>with serious concerns, including staff unable to prepare food because they had not completed the food safety aspect of training (a key feature of basic training) and the lack of relevance of the general training to the services provided.</w:t>
      </w:r>
      <w:r w:rsidR="00BB56B0">
        <w:rPr>
          <w:rStyle w:val="FootnoteReference"/>
          <w:szCs w:val="24"/>
        </w:rPr>
        <w:footnoteReference w:id="81"/>
      </w:r>
      <w:r w:rsidRPr="006329DA">
        <w:rPr>
          <w:szCs w:val="24"/>
        </w:rPr>
        <w:t xml:space="preserve"> The</w:t>
      </w:r>
      <w:r w:rsidR="00BB56B0">
        <w:rPr>
          <w:szCs w:val="24"/>
        </w:rPr>
        <w:t xml:space="preserve"> authors</w:t>
      </w:r>
      <w:r w:rsidRPr="006329DA">
        <w:rPr>
          <w:szCs w:val="24"/>
        </w:rPr>
        <w:t xml:space="preserve"> concluded that training quality was variable, with little provision standardised or accredited. Interestingly, the one area of </w:t>
      </w:r>
      <w:r>
        <w:rPr>
          <w:szCs w:val="24"/>
        </w:rPr>
        <w:t xml:space="preserve">development that </w:t>
      </w:r>
      <w:r w:rsidRPr="006329DA">
        <w:rPr>
          <w:szCs w:val="24"/>
        </w:rPr>
        <w:t xml:space="preserve">attracted confidence was the </w:t>
      </w:r>
      <w:r>
        <w:rPr>
          <w:szCs w:val="24"/>
        </w:rPr>
        <w:t xml:space="preserve">supply of </w:t>
      </w:r>
      <w:r w:rsidRPr="006329DA">
        <w:rPr>
          <w:szCs w:val="24"/>
        </w:rPr>
        <w:t xml:space="preserve">compulsory equality and diversity </w:t>
      </w:r>
      <w:r>
        <w:rPr>
          <w:szCs w:val="24"/>
        </w:rPr>
        <w:t>training</w:t>
      </w:r>
      <w:r w:rsidRPr="006329DA">
        <w:rPr>
          <w:szCs w:val="24"/>
        </w:rPr>
        <w:t>.</w:t>
      </w:r>
      <w:r>
        <w:rPr>
          <w:szCs w:val="24"/>
        </w:rPr>
        <w:t xml:space="preserve"> </w:t>
      </w:r>
    </w:p>
    <w:p w14:paraId="49CB1EF2" w14:textId="77777777" w:rsidR="00EA193C" w:rsidRPr="006B02CE" w:rsidRDefault="00EA193C" w:rsidP="00EA193C">
      <w:r>
        <w:t>T</w:t>
      </w:r>
      <w:r w:rsidRPr="006B02CE">
        <w:t xml:space="preserve">he </w:t>
      </w:r>
      <w:r>
        <w:t xml:space="preserve">possibility of </w:t>
      </w:r>
      <w:r w:rsidRPr="006B02CE">
        <w:t>training</w:t>
      </w:r>
      <w:r>
        <w:t xml:space="preserve">, especially linked to </w:t>
      </w:r>
      <w:r w:rsidRPr="006B02CE">
        <w:t>career develop</w:t>
      </w:r>
      <w:r>
        <w:t>ment, has been seen by policy makers</w:t>
      </w:r>
      <w:r w:rsidRPr="006B02CE">
        <w:t xml:space="preserve"> a</w:t>
      </w:r>
      <w:r>
        <w:t xml:space="preserve">s a way </w:t>
      </w:r>
      <w:r w:rsidRPr="006B02CE">
        <w:t>of attracting new staff and keeping existing ones</w:t>
      </w:r>
      <w:r>
        <w:t>, which in turn is assumed to promote improved care quality</w:t>
      </w:r>
      <w:r w:rsidRPr="006B02CE">
        <w:t xml:space="preserve">. As the </w:t>
      </w:r>
      <w:r>
        <w:t>Department for Health and Social Care (</w:t>
      </w:r>
      <w:r w:rsidRPr="006B02CE">
        <w:t>DHSC</w:t>
      </w:r>
      <w:r>
        <w:t>)</w:t>
      </w:r>
      <w:r w:rsidRPr="006B02CE">
        <w:t xml:space="preserve"> has noted in relation to the </w:t>
      </w:r>
      <w:r w:rsidRPr="00347DAA">
        <w:t xml:space="preserve">adult social care </w:t>
      </w:r>
      <w:r w:rsidRPr="006B02CE">
        <w:t>workforce:</w:t>
      </w:r>
    </w:p>
    <w:p w14:paraId="106F0DF2" w14:textId="70EA12B8" w:rsidR="00EA193C" w:rsidRPr="006B02CE" w:rsidRDefault="003A36D3" w:rsidP="00EA193C">
      <w:pPr>
        <w:ind w:left="720"/>
      </w:pPr>
      <w:r>
        <w:rPr>
          <w:shd w:val="clear" w:color="auto" w:fill="FFFFFF"/>
        </w:rPr>
        <w:t>‘</w:t>
      </w:r>
      <w:r w:rsidR="00EA193C" w:rsidRPr="006B02CE">
        <w:rPr>
          <w:shd w:val="clear" w:color="auto" w:fill="FFFFFF"/>
        </w:rPr>
        <w:t>Good-quality learning and development, and opportunities for staff to consolidate skills and experience and develop their careers, helps to retain skilled people with the right values, which can have a significant impact on the quality of care and support people receive.</w:t>
      </w:r>
      <w:r>
        <w:rPr>
          <w:shd w:val="clear" w:color="auto" w:fill="FFFFFF"/>
        </w:rPr>
        <w:t>’</w:t>
      </w:r>
      <w:r w:rsidR="00EA193C" w:rsidRPr="006B02CE">
        <w:rPr>
          <w:rStyle w:val="FootnoteReference"/>
          <w:color w:val="0B0C0C"/>
          <w:shd w:val="clear" w:color="auto" w:fill="FFFFFF"/>
        </w:rPr>
        <w:footnoteReference w:id="82"/>
      </w:r>
    </w:p>
    <w:p w14:paraId="0F76C333" w14:textId="77777777" w:rsidR="00EA193C" w:rsidRPr="006B02CE" w:rsidRDefault="00EA193C" w:rsidP="00EA193C">
      <w:r>
        <w:t>Whether the White Paper</w:t>
      </w:r>
      <w:r w:rsidRPr="006B02CE">
        <w:t xml:space="preserve"> proposals </w:t>
      </w:r>
      <w:r>
        <w:t>will</w:t>
      </w:r>
      <w:r w:rsidRPr="006B02CE">
        <w:t xml:space="preserve"> </w:t>
      </w:r>
      <w:r>
        <w:t>secure</w:t>
      </w:r>
      <w:r w:rsidRPr="006B02CE">
        <w:t xml:space="preserve"> th</w:t>
      </w:r>
      <w:r>
        <w:t>e aim of a well-trained and developed workforce is open to debate. The proposals lack</w:t>
      </w:r>
      <w:r w:rsidRPr="006B02CE">
        <w:t xml:space="preserve"> specificity and remain large</w:t>
      </w:r>
      <w:r>
        <w:t>ly</w:t>
      </w:r>
      <w:r w:rsidRPr="006B02CE">
        <w:t xml:space="preserve"> centred on the professions. The White Paper commits to the development of a new Knowledge and Skills Framework and Care</w:t>
      </w:r>
      <w:r>
        <w:t>er</w:t>
      </w:r>
      <w:r w:rsidRPr="006B02CE">
        <w:t xml:space="preserve"> Structure for social care, without providing details on the substantive knowledge and skills to be captured by it. Continuous Professional Development (CPD) budgets are proposed for registered nurses, nursing associates, occupational therapists, and other allied health professionals, and </w:t>
      </w:r>
      <w:r>
        <w:t xml:space="preserve">for </w:t>
      </w:r>
      <w:r w:rsidRPr="006B02CE">
        <w:t>investment in social worker training routes. There is little, if any, mention of CPD or training routes for the bulk of the workforce deliver</w:t>
      </w:r>
      <w:r>
        <w:t>ing</w:t>
      </w:r>
      <w:r w:rsidRPr="006B02CE">
        <w:t xml:space="preserve"> direct care. The White Paper proposes £500 million ‘to transform the way we support and develop the workforce’, now halved to</w:t>
      </w:r>
      <w:r>
        <w:t xml:space="preserve"> </w:t>
      </w:r>
      <w:r w:rsidRPr="006B02CE">
        <w:t xml:space="preserve">£250 million </w:t>
      </w:r>
      <w:r>
        <w:t xml:space="preserve">in an initial tranche of finance to </w:t>
      </w:r>
      <w:r w:rsidRPr="006B02CE">
        <w:t>provide support fo</w:t>
      </w:r>
      <w:r>
        <w:t xml:space="preserve">r the implementation of these </w:t>
      </w:r>
      <w:r w:rsidRPr="006B02CE">
        <w:t>plans.</w:t>
      </w:r>
      <w:r w:rsidRPr="006B02CE">
        <w:rPr>
          <w:rStyle w:val="FootnoteReference"/>
        </w:rPr>
        <w:footnoteReference w:id="83"/>
      </w:r>
    </w:p>
    <w:p w14:paraId="5A2B3D8A" w14:textId="77777777" w:rsidR="00EA193C" w:rsidRPr="00B25C3D" w:rsidRDefault="00EA193C" w:rsidP="00B4040E">
      <w:pPr>
        <w:pStyle w:val="Heading2"/>
        <w:rPr>
          <w:b w:val="0"/>
        </w:rPr>
      </w:pPr>
      <w:bookmarkStart w:id="840" w:name="_Toc171944927"/>
      <w:r w:rsidRPr="00B25C3D">
        <w:t xml:space="preserve">Training and </w:t>
      </w:r>
      <w:r>
        <w:t>d</w:t>
      </w:r>
      <w:r w:rsidRPr="00B25C3D">
        <w:t xml:space="preserve">evelopment in </w:t>
      </w:r>
      <w:r>
        <w:t>p</w:t>
      </w:r>
      <w:r w:rsidRPr="00B25C3D">
        <w:t>ractice</w:t>
      </w:r>
      <w:bookmarkEnd w:id="840"/>
    </w:p>
    <w:p w14:paraId="47E4B1F2" w14:textId="7B9BFB76" w:rsidR="00EA193C" w:rsidRPr="00D2715B" w:rsidRDefault="00EA193C" w:rsidP="00EA193C">
      <w:r>
        <w:t>The level and quality of training and development to address the skill gaps in social care remain limited and patchy.</w:t>
      </w:r>
      <w:r w:rsidRPr="00176C2B">
        <w:rPr>
          <w:szCs w:val="24"/>
        </w:rPr>
        <w:t xml:space="preserve"> </w:t>
      </w:r>
      <w:r w:rsidRPr="00D2715B">
        <w:t xml:space="preserve">Drawing on </w:t>
      </w:r>
      <w:r w:rsidR="00EC304A">
        <w:t>Skills for Care’s</w:t>
      </w:r>
      <w:r w:rsidRPr="00D2715B">
        <w:t xml:space="preserve"> 2021-22 Workforce Data Set </w:t>
      </w:r>
      <w:del w:id="841" w:author="Warhurst, Chris" w:date="2024-07-18T11:08:00Z" w16du:dateUtc="2024-07-18T10:08:00Z">
        <w:r w:rsidRPr="00D2715B" w:rsidDel="006D6F49">
          <w:delText>of around 19,800 care providers,</w:delText>
        </w:r>
      </w:del>
      <w:ins w:id="842" w:author="Warhurst, Chris" w:date="2024-07-18T11:08:00Z" w16du:dateUtc="2024-07-18T10:08:00Z">
        <w:r w:rsidR="006D6F49" w:rsidRPr="00D2715B">
          <w:t>of around 19,800 care providers</w:t>
        </w:r>
      </w:ins>
      <w:r>
        <w:t xml:space="preserve"> of direct care workers</w:t>
      </w:r>
      <w:r w:rsidRPr="00D2715B">
        <w:t>:</w:t>
      </w:r>
    </w:p>
    <w:p w14:paraId="2B8B7073" w14:textId="24A65AAE" w:rsidR="00EA193C" w:rsidRPr="003A36D3" w:rsidRDefault="00EA193C" w:rsidP="003A36D3">
      <w:pPr>
        <w:pStyle w:val="FootnoteText"/>
        <w:numPr>
          <w:ilvl w:val="0"/>
          <w:numId w:val="9"/>
        </w:numPr>
        <w:spacing w:line="360" w:lineRule="auto"/>
        <w:rPr>
          <w:sz w:val="24"/>
          <w:szCs w:val="22"/>
        </w:rPr>
      </w:pPr>
      <w:r w:rsidRPr="003A36D3">
        <w:rPr>
          <w:sz w:val="24"/>
          <w:szCs w:val="22"/>
        </w:rPr>
        <w:lastRenderedPageBreak/>
        <w:t>Over half (5</w:t>
      </w:r>
      <w:ins w:id="843" w:author="Baldauf, Beate" w:date="2024-07-13T16:18:00Z" w16du:dateUtc="2024-07-13T14:18:00Z">
        <w:r w:rsidR="006A3407">
          <w:rPr>
            <w:sz w:val="24"/>
            <w:szCs w:val="22"/>
          </w:rPr>
          <w:t>2</w:t>
        </w:r>
      </w:ins>
      <w:del w:id="844" w:author="Baldauf, Beate" w:date="2024-07-13T16:18:00Z" w16du:dateUtc="2024-07-13T14:18:00Z">
        <w:r w:rsidRPr="003A36D3" w:rsidDel="006A3407">
          <w:rPr>
            <w:sz w:val="24"/>
            <w:szCs w:val="22"/>
          </w:rPr>
          <w:delText>3</w:delText>
        </w:r>
      </w:del>
      <w:r w:rsidRPr="003A36D3">
        <w:rPr>
          <w:sz w:val="24"/>
          <w:szCs w:val="22"/>
        </w:rPr>
        <w:t>%) have not started the on-the-job Care Certificate; only a third have completed it (3</w:t>
      </w:r>
      <w:ins w:id="845" w:author="Baldauf, Beate" w:date="2024-07-13T16:18:00Z" w16du:dateUtc="2024-07-13T14:18:00Z">
        <w:r w:rsidR="006A3407">
          <w:rPr>
            <w:sz w:val="24"/>
            <w:szCs w:val="22"/>
          </w:rPr>
          <w:t>5</w:t>
        </w:r>
      </w:ins>
      <w:del w:id="846" w:author="Baldauf, Beate" w:date="2024-07-13T16:18:00Z" w16du:dateUtc="2024-07-13T14:18:00Z">
        <w:r w:rsidRPr="003A36D3" w:rsidDel="006A3407">
          <w:rPr>
            <w:sz w:val="24"/>
            <w:szCs w:val="22"/>
          </w:rPr>
          <w:delText>2</w:delText>
        </w:r>
      </w:del>
      <w:r w:rsidRPr="003A36D3">
        <w:rPr>
          <w:sz w:val="24"/>
          <w:szCs w:val="22"/>
        </w:rPr>
        <w:t>%); with the rest (1</w:t>
      </w:r>
      <w:ins w:id="847" w:author="Baldauf, Beate" w:date="2024-07-13T16:19:00Z" w16du:dateUtc="2024-07-13T14:19:00Z">
        <w:r w:rsidR="006A3407">
          <w:rPr>
            <w:sz w:val="24"/>
            <w:szCs w:val="22"/>
          </w:rPr>
          <w:t>4</w:t>
        </w:r>
      </w:ins>
      <w:del w:id="848" w:author="Baldauf, Beate" w:date="2024-07-13T16:18:00Z" w16du:dateUtc="2024-07-13T14:18:00Z">
        <w:r w:rsidRPr="003A36D3" w:rsidDel="006A3407">
          <w:rPr>
            <w:sz w:val="24"/>
            <w:szCs w:val="22"/>
          </w:rPr>
          <w:delText>5</w:delText>
        </w:r>
      </w:del>
      <w:r w:rsidRPr="003A36D3">
        <w:rPr>
          <w:sz w:val="24"/>
          <w:szCs w:val="22"/>
        </w:rPr>
        <w:t>%) having partially completed it.</w:t>
      </w:r>
    </w:p>
    <w:p w14:paraId="1F65B5F5" w14:textId="42B39A1F" w:rsidR="00EA193C" w:rsidRPr="003A36D3" w:rsidRDefault="00EA193C" w:rsidP="003A36D3">
      <w:pPr>
        <w:pStyle w:val="FootnoteText"/>
        <w:numPr>
          <w:ilvl w:val="0"/>
          <w:numId w:val="9"/>
        </w:numPr>
        <w:spacing w:line="360" w:lineRule="auto"/>
        <w:rPr>
          <w:sz w:val="24"/>
          <w:szCs w:val="22"/>
        </w:rPr>
      </w:pPr>
      <w:r w:rsidRPr="003A36D3">
        <w:rPr>
          <w:sz w:val="24"/>
          <w:szCs w:val="22"/>
        </w:rPr>
        <w:t>Over half (5</w:t>
      </w:r>
      <w:ins w:id="849" w:author="Baldauf, Beate" w:date="2024-07-13T16:20:00Z" w16du:dateUtc="2024-07-13T14:20:00Z">
        <w:r w:rsidR="006A3407">
          <w:rPr>
            <w:sz w:val="24"/>
            <w:szCs w:val="22"/>
          </w:rPr>
          <w:t>4</w:t>
        </w:r>
      </w:ins>
      <w:del w:id="850" w:author="Baldauf, Beate" w:date="2024-07-13T16:20:00Z" w16du:dateUtc="2024-07-13T14:20:00Z">
        <w:r w:rsidRPr="003A36D3" w:rsidDel="006A3407">
          <w:rPr>
            <w:sz w:val="24"/>
            <w:szCs w:val="22"/>
          </w:rPr>
          <w:delText>6</w:delText>
        </w:r>
      </w:del>
      <w:r w:rsidRPr="003A36D3">
        <w:rPr>
          <w:sz w:val="24"/>
          <w:szCs w:val="22"/>
        </w:rPr>
        <w:t>%) have no relevant social care qualification.</w:t>
      </w:r>
    </w:p>
    <w:p w14:paraId="1C024B1A" w14:textId="2DF1A06A" w:rsidR="00EA193C" w:rsidRPr="00D2715B" w:rsidRDefault="00EA193C" w:rsidP="003A36D3">
      <w:pPr>
        <w:pStyle w:val="FootnoteText"/>
        <w:numPr>
          <w:ilvl w:val="0"/>
          <w:numId w:val="9"/>
        </w:numPr>
        <w:spacing w:line="360" w:lineRule="auto"/>
        <w:rPr>
          <w:rFonts w:cs="Arial"/>
          <w:sz w:val="22"/>
          <w:szCs w:val="22"/>
        </w:rPr>
      </w:pPr>
      <w:r w:rsidRPr="003A36D3">
        <w:rPr>
          <w:sz w:val="24"/>
          <w:szCs w:val="22"/>
        </w:rPr>
        <w:t xml:space="preserve">Only around one in five </w:t>
      </w:r>
      <w:ins w:id="851" w:author="Baldauf, Beate" w:date="2024-07-13T16:19:00Z" w16du:dateUtc="2024-07-13T14:19:00Z">
        <w:r w:rsidR="006A3407">
          <w:rPr>
            <w:sz w:val="24"/>
            <w:szCs w:val="22"/>
          </w:rPr>
          <w:t>of direct ca</w:t>
        </w:r>
      </w:ins>
      <w:ins w:id="852" w:author="Baldauf, Beate" w:date="2024-07-13T16:20:00Z" w16du:dateUtc="2024-07-13T14:20:00Z">
        <w:r w:rsidR="006A3407">
          <w:rPr>
            <w:sz w:val="24"/>
            <w:szCs w:val="22"/>
          </w:rPr>
          <w:t xml:space="preserve">re workers </w:t>
        </w:r>
      </w:ins>
      <w:r w:rsidRPr="003A36D3">
        <w:rPr>
          <w:sz w:val="24"/>
          <w:szCs w:val="22"/>
        </w:rPr>
        <w:t>have a level 2 (22%) or 3 (18%) qualification</w:t>
      </w:r>
      <w:r w:rsidR="003A36D3">
        <w:rPr>
          <w:sz w:val="24"/>
          <w:szCs w:val="22"/>
        </w:rPr>
        <w:t>.</w:t>
      </w:r>
      <w:r w:rsidR="00EC304A">
        <w:rPr>
          <w:rStyle w:val="FootnoteReference"/>
          <w:rFonts w:cs="Arial"/>
          <w:sz w:val="22"/>
          <w:szCs w:val="22"/>
        </w:rPr>
        <w:footnoteReference w:id="84"/>
      </w:r>
    </w:p>
    <w:p w14:paraId="1F07E8C8" w14:textId="1DDFC4FB" w:rsidR="00EA193C" w:rsidRPr="008973B0" w:rsidRDefault="00EA193C" w:rsidP="00EA193C">
      <w:pPr>
        <w:rPr>
          <w:rFonts w:cs="Arial"/>
        </w:rPr>
      </w:pPr>
      <w:r w:rsidRPr="008973B0">
        <w:rPr>
          <w:rFonts w:cs="Arial"/>
        </w:rPr>
        <w:t>The Migration Advisory Committee report</w:t>
      </w:r>
      <w:r w:rsidRPr="008973B0">
        <w:rPr>
          <w:rStyle w:val="FootnoteReference"/>
          <w:rFonts w:cs="Arial"/>
        </w:rPr>
        <w:footnoteReference w:id="85"/>
      </w:r>
      <w:r w:rsidRPr="008973B0">
        <w:rPr>
          <w:rFonts w:cs="Arial"/>
        </w:rPr>
        <w:t xml:space="preserve"> on the </w:t>
      </w:r>
      <w:r>
        <w:rPr>
          <w:rFonts w:cs="Arial"/>
        </w:rPr>
        <w:t xml:space="preserve">overall </w:t>
      </w:r>
      <w:r w:rsidRPr="008973B0">
        <w:rPr>
          <w:rFonts w:cs="Arial"/>
        </w:rPr>
        <w:t xml:space="preserve">social care workforce </w:t>
      </w:r>
      <w:r>
        <w:rPr>
          <w:rFonts w:cs="Arial"/>
        </w:rPr>
        <w:t xml:space="preserve">reports that </w:t>
      </w:r>
      <w:r w:rsidRPr="008973B0">
        <w:rPr>
          <w:rFonts w:cs="Arial"/>
        </w:rPr>
        <w:t>just over half of the adult social care workforce (53%) have a qualification at level 3 and above. However, this figure includes registered professional</w:t>
      </w:r>
      <w:r>
        <w:rPr>
          <w:rFonts w:cs="Arial"/>
        </w:rPr>
        <w:t>s</w:t>
      </w:r>
      <w:r w:rsidRPr="008973B0">
        <w:rPr>
          <w:rFonts w:cs="Arial"/>
        </w:rPr>
        <w:t xml:space="preserve"> and managers, and is still lower tha</w:t>
      </w:r>
      <w:r>
        <w:rPr>
          <w:rFonts w:cs="Arial"/>
        </w:rPr>
        <w:t>n</w:t>
      </w:r>
      <w:r w:rsidRPr="008973B0">
        <w:rPr>
          <w:rFonts w:cs="Arial"/>
        </w:rPr>
        <w:t xml:space="preserve"> the figure for </w:t>
      </w:r>
      <w:r>
        <w:rPr>
          <w:rFonts w:cs="Arial"/>
        </w:rPr>
        <w:t xml:space="preserve">all </w:t>
      </w:r>
      <w:r w:rsidRPr="008973B0">
        <w:rPr>
          <w:rFonts w:cs="Arial"/>
        </w:rPr>
        <w:t>workers in the economy as whole, which stands at around two third</w:t>
      </w:r>
      <w:r w:rsidR="00142D54">
        <w:rPr>
          <w:rFonts w:cs="Arial"/>
        </w:rPr>
        <w:t>s</w:t>
      </w:r>
      <w:r w:rsidRPr="008973B0">
        <w:rPr>
          <w:rFonts w:cs="Arial"/>
        </w:rPr>
        <w:t xml:space="preserve"> (62%)</w:t>
      </w:r>
      <w:r w:rsidR="003A36D3">
        <w:rPr>
          <w:rFonts w:cs="Arial"/>
        </w:rPr>
        <w:t>.</w:t>
      </w:r>
      <w:r w:rsidR="00EC304A">
        <w:rPr>
          <w:rStyle w:val="FootnoteReference"/>
          <w:rFonts w:cs="Arial"/>
        </w:rPr>
        <w:footnoteReference w:id="86"/>
      </w:r>
    </w:p>
    <w:p w14:paraId="0D7A0D50" w14:textId="77777777" w:rsidR="00EA193C" w:rsidRPr="00D2715B" w:rsidRDefault="00EA193C" w:rsidP="00EA193C">
      <w:pPr>
        <w:rPr>
          <w:rFonts w:cs="Arial"/>
        </w:rPr>
      </w:pPr>
      <w:r>
        <w:rPr>
          <w:rFonts w:cs="Arial"/>
        </w:rPr>
        <w:t>T</w:t>
      </w:r>
      <w:r w:rsidRPr="00D2715B">
        <w:rPr>
          <w:rFonts w:cs="Arial"/>
        </w:rPr>
        <w:t xml:space="preserve">here </w:t>
      </w:r>
      <w:r>
        <w:rPr>
          <w:rFonts w:cs="Arial"/>
        </w:rPr>
        <w:t xml:space="preserve">are </w:t>
      </w:r>
      <w:r w:rsidRPr="00D2715B">
        <w:rPr>
          <w:rFonts w:cs="Arial"/>
        </w:rPr>
        <w:t xml:space="preserve">at least nine apprenticeships standards available to the </w:t>
      </w:r>
      <w:r w:rsidRPr="00347DAA">
        <w:rPr>
          <w:rFonts w:cs="Arial"/>
        </w:rPr>
        <w:t xml:space="preserve">adult social care </w:t>
      </w:r>
      <w:r w:rsidRPr="00D2715B">
        <w:rPr>
          <w:rFonts w:cs="Arial"/>
        </w:rPr>
        <w:t>workforce and employers:</w:t>
      </w:r>
    </w:p>
    <w:p w14:paraId="1E5D6293"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Adult Care Worker (Level 2) </w:t>
      </w:r>
    </w:p>
    <w:p w14:paraId="7F9B50D4"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Lead Adult Care Worker (Level 3) </w:t>
      </w:r>
    </w:p>
    <w:p w14:paraId="0478D466"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Lead Practitioner in Adult Care (Level 4) </w:t>
      </w:r>
    </w:p>
    <w:p w14:paraId="2A78F871"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Leader in Adult Care (Level 5) </w:t>
      </w:r>
    </w:p>
    <w:p w14:paraId="7DDFC10B"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Nursing Associate (Level 5) </w:t>
      </w:r>
    </w:p>
    <w:p w14:paraId="0BFDB378"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Social Worker (Level 6) </w:t>
      </w:r>
    </w:p>
    <w:p w14:paraId="1EDAA86F"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Occupational Therapist (Level 6) </w:t>
      </w:r>
    </w:p>
    <w:p w14:paraId="457C79C0" w14:textId="77777777"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 xml:space="preserve">Physiotherapist (Level 6) </w:t>
      </w:r>
    </w:p>
    <w:p w14:paraId="535782E8" w14:textId="2A9151DD" w:rsidR="00EA193C" w:rsidRPr="003A36D3" w:rsidRDefault="00EA193C" w:rsidP="00EA193C">
      <w:pPr>
        <w:pStyle w:val="FootnoteText"/>
        <w:spacing w:line="360" w:lineRule="auto"/>
        <w:ind w:firstLine="720"/>
        <w:rPr>
          <w:rFonts w:cs="Arial"/>
          <w:sz w:val="24"/>
          <w:szCs w:val="22"/>
        </w:rPr>
      </w:pPr>
      <w:r w:rsidRPr="003A36D3">
        <w:rPr>
          <w:rFonts w:cs="Arial"/>
          <w:sz w:val="24"/>
          <w:szCs w:val="22"/>
        </w:rPr>
        <w:t>Registered Nurse (Level 6)</w:t>
      </w:r>
    </w:p>
    <w:p w14:paraId="23AAEE68" w14:textId="1533DDCB" w:rsidR="00772A4C" w:rsidRPr="00D2715B" w:rsidRDefault="00EA193C" w:rsidP="00EA193C">
      <w:pPr>
        <w:rPr>
          <w:rFonts w:cs="Arial"/>
        </w:rPr>
      </w:pPr>
      <w:r w:rsidRPr="00D2715B">
        <w:rPr>
          <w:rFonts w:cs="Arial"/>
        </w:rPr>
        <w:t xml:space="preserve">Clearly over half of these apprenticeships are at (degree) level 5 and above, and a route into registered professional roles. However, there are apprenticeships at level 2 and 3 for direct care workers. Data are not readily available on the take up </w:t>
      </w:r>
      <w:r>
        <w:rPr>
          <w:rFonts w:cs="Arial"/>
        </w:rPr>
        <w:t xml:space="preserve">of </w:t>
      </w:r>
      <w:r w:rsidRPr="00D2715B">
        <w:rPr>
          <w:rFonts w:cs="Arial"/>
        </w:rPr>
        <w:t xml:space="preserve">apprentices by </w:t>
      </w:r>
      <w:r>
        <w:rPr>
          <w:rFonts w:cs="Arial"/>
        </w:rPr>
        <w:t>apprenticeship s</w:t>
      </w:r>
      <w:r w:rsidRPr="00D2715B">
        <w:rPr>
          <w:rFonts w:cs="Arial"/>
        </w:rPr>
        <w:t xml:space="preserve">tandard. </w:t>
      </w:r>
      <w:r w:rsidRPr="00EC304A">
        <w:rPr>
          <w:rFonts w:cs="Arial"/>
        </w:rPr>
        <w:t>Nonetheless Skills for Care</w:t>
      </w:r>
      <w:r w:rsidR="00EC304A" w:rsidRPr="003A36D3">
        <w:rPr>
          <w:rStyle w:val="FootnoteReference"/>
          <w:rFonts w:cs="Arial"/>
        </w:rPr>
        <w:footnoteReference w:id="87"/>
      </w:r>
      <w:r w:rsidRPr="00EC304A">
        <w:rPr>
          <w:rFonts w:cs="Arial"/>
        </w:rPr>
        <w:t xml:space="preserve"> </w:t>
      </w:r>
      <w:r w:rsidRPr="00D2715B">
        <w:rPr>
          <w:rFonts w:cs="Arial"/>
        </w:rPr>
        <w:t>reports a dramatic fall over recent years in both the number of apprenticeship</w:t>
      </w:r>
      <w:r>
        <w:rPr>
          <w:rFonts w:cs="Arial"/>
        </w:rPr>
        <w:t>-</w:t>
      </w:r>
      <w:r w:rsidRPr="00D2715B">
        <w:rPr>
          <w:rFonts w:cs="Arial"/>
        </w:rPr>
        <w:t>starts in the social care sector and as a proportion of all apprenticeship</w:t>
      </w:r>
      <w:r>
        <w:rPr>
          <w:rFonts w:cs="Arial"/>
        </w:rPr>
        <w:t>-</w:t>
      </w:r>
      <w:r w:rsidRPr="00D2715B">
        <w:rPr>
          <w:rFonts w:cs="Arial"/>
        </w:rPr>
        <w:t>starts. The sector’s 93,900 starts in 2014-5, fell by over half to 42,200 in 2017-18 and have continued to fall in 202</w:t>
      </w:r>
      <w:ins w:id="867" w:author="Baldauf, Beate" w:date="2024-07-10T10:38:00Z" w16du:dateUtc="2024-07-10T08:38:00Z">
        <w:r w:rsidR="00772A4C">
          <w:rPr>
            <w:rFonts w:cs="Arial"/>
          </w:rPr>
          <w:t>1</w:t>
        </w:r>
      </w:ins>
      <w:del w:id="868" w:author="Baldauf, Beate" w:date="2024-07-10T10:38:00Z" w16du:dateUtc="2024-07-10T08:38:00Z">
        <w:r w:rsidRPr="00D2715B" w:rsidDel="00772A4C">
          <w:rPr>
            <w:rFonts w:cs="Arial"/>
          </w:rPr>
          <w:delText>0</w:delText>
        </w:r>
      </w:del>
      <w:r w:rsidRPr="00D2715B">
        <w:rPr>
          <w:rFonts w:cs="Arial"/>
        </w:rPr>
        <w:t>-2</w:t>
      </w:r>
      <w:ins w:id="869" w:author="Baldauf, Beate" w:date="2024-07-10T10:38:00Z" w16du:dateUtc="2024-07-10T08:38:00Z">
        <w:r w:rsidR="00772A4C">
          <w:rPr>
            <w:rFonts w:cs="Arial"/>
          </w:rPr>
          <w:t>2</w:t>
        </w:r>
      </w:ins>
      <w:del w:id="870" w:author="Baldauf, Beate" w:date="2024-07-10T10:38:00Z" w16du:dateUtc="2024-07-10T08:38:00Z">
        <w:r w:rsidRPr="00D2715B" w:rsidDel="00772A4C">
          <w:rPr>
            <w:rFonts w:cs="Arial"/>
          </w:rPr>
          <w:delText>1</w:delText>
        </w:r>
      </w:del>
      <w:r w:rsidRPr="00D2715B">
        <w:rPr>
          <w:rFonts w:cs="Arial"/>
        </w:rPr>
        <w:t xml:space="preserve"> to </w:t>
      </w:r>
      <w:ins w:id="871" w:author="Baldauf, Beate" w:date="2024-07-10T10:39:00Z" w16du:dateUtc="2024-07-10T08:39:00Z">
        <w:r w:rsidR="00772A4C">
          <w:rPr>
            <w:rFonts w:cs="Arial"/>
          </w:rPr>
          <w:t>28,700</w:t>
        </w:r>
      </w:ins>
      <w:del w:id="872" w:author="Baldauf, Beate" w:date="2024-07-10T10:39:00Z" w16du:dateUtc="2024-07-10T08:39:00Z">
        <w:r w:rsidRPr="00D2715B" w:rsidDel="00772A4C">
          <w:rPr>
            <w:rFonts w:cs="Arial"/>
          </w:rPr>
          <w:delText>35,900</w:delText>
        </w:r>
      </w:del>
      <w:r w:rsidRPr="00D2715B">
        <w:rPr>
          <w:rFonts w:cs="Arial"/>
        </w:rPr>
        <w:t xml:space="preserve">. The sharp fall in numbers was shared with other sectors and corresponds to re-adjustments with the transition to a new apprenticeship model in England based on standards </w:t>
      </w:r>
      <w:r>
        <w:rPr>
          <w:rFonts w:cs="Arial"/>
        </w:rPr>
        <w:t xml:space="preserve">rather than frameworks </w:t>
      </w:r>
      <w:r w:rsidRPr="00D2715B">
        <w:rPr>
          <w:rFonts w:cs="Arial"/>
        </w:rPr>
        <w:t xml:space="preserve">and the introduction of a statutory apprenticeship levy. </w:t>
      </w:r>
      <w:r>
        <w:rPr>
          <w:rFonts w:cs="Arial"/>
        </w:rPr>
        <w:t>T</w:t>
      </w:r>
      <w:r w:rsidRPr="00D2715B">
        <w:rPr>
          <w:rFonts w:cs="Arial"/>
        </w:rPr>
        <w:t>his fall has</w:t>
      </w:r>
      <w:r>
        <w:rPr>
          <w:rFonts w:cs="Arial"/>
        </w:rPr>
        <w:t>, however,</w:t>
      </w:r>
      <w:r w:rsidRPr="00D2715B">
        <w:rPr>
          <w:rFonts w:cs="Arial"/>
        </w:rPr>
        <w:t xml:space="preserve"> been relatively more pronounced in social care: in 2014-15 social care starts constituted 19% of all starts; in 2021-22 it was just </w:t>
      </w:r>
      <w:ins w:id="873" w:author="Baldauf, Beate" w:date="2024-07-10T10:39:00Z" w16du:dateUtc="2024-07-10T08:39:00Z">
        <w:r w:rsidR="00772A4C">
          <w:rPr>
            <w:rFonts w:cs="Arial"/>
          </w:rPr>
          <w:t>8</w:t>
        </w:r>
      </w:ins>
      <w:del w:id="874" w:author="Baldauf, Beate" w:date="2024-07-10T10:39:00Z" w16du:dateUtc="2024-07-10T08:39:00Z">
        <w:r w:rsidRPr="00D2715B" w:rsidDel="00772A4C">
          <w:rPr>
            <w:rFonts w:cs="Arial"/>
          </w:rPr>
          <w:delText>11</w:delText>
        </w:r>
      </w:del>
      <w:r w:rsidRPr="00D2715B">
        <w:rPr>
          <w:rFonts w:cs="Arial"/>
        </w:rPr>
        <w:t>%</w:t>
      </w:r>
      <w:r>
        <w:rPr>
          <w:rFonts w:cs="Arial"/>
        </w:rPr>
        <w:t>.</w:t>
      </w:r>
    </w:p>
    <w:p w14:paraId="150B143D" w14:textId="77777777" w:rsidR="00EA193C" w:rsidRPr="00D2715B" w:rsidRDefault="00EA193C" w:rsidP="00B4040E">
      <w:pPr>
        <w:pStyle w:val="Heading2"/>
      </w:pPr>
      <w:bookmarkStart w:id="875" w:name="_Toc171944928"/>
      <w:r w:rsidRPr="00D2715B">
        <w:lastRenderedPageBreak/>
        <w:t>Challenges</w:t>
      </w:r>
      <w:bookmarkEnd w:id="875"/>
    </w:p>
    <w:p w14:paraId="65142AB2" w14:textId="238A1FE3" w:rsidR="00EA193C" w:rsidRDefault="00EA193C" w:rsidP="00EA193C">
      <w:r w:rsidRPr="00471A77">
        <w:t xml:space="preserve">The patchy and uneven pattern of training and development in </w:t>
      </w:r>
      <w:r w:rsidRPr="00347DAA">
        <w:t xml:space="preserve">adult social care </w:t>
      </w:r>
      <w:r w:rsidRPr="00471A77">
        <w:t>and perhaps the broad and loosely formulated nature of policy proposals and aims, are indicative of the system, organisational and personal challenges faced in addressing the sector’s skills gap and needs.</w:t>
      </w:r>
      <w:r>
        <w:t xml:space="preserve"> The precise character of the challenges will be sensitive to various factors including: the </w:t>
      </w:r>
      <w:proofErr w:type="gramStart"/>
      <w:r>
        <w:t>particular job</w:t>
      </w:r>
      <w:proofErr w:type="gramEnd"/>
      <w:r>
        <w:t xml:space="preserve"> role (registered or</w:t>
      </w:r>
      <w:r w:rsidR="00D8010F">
        <w:t xml:space="preserve"> </w:t>
      </w:r>
      <w:commentRangeStart w:id="876"/>
      <w:commentRangeStart w:id="877"/>
      <w:r w:rsidRPr="000D0740">
        <w:t>unregistered</w:t>
      </w:r>
      <w:commentRangeEnd w:id="876"/>
      <w:r w:rsidR="000D0740">
        <w:rPr>
          <w:rStyle w:val="CommentReference"/>
        </w:rPr>
        <w:commentReference w:id="876"/>
      </w:r>
      <w:commentRangeEnd w:id="877"/>
      <w:r w:rsidR="00D8010F">
        <w:rPr>
          <w:rStyle w:val="CommentReference"/>
        </w:rPr>
        <w:commentReference w:id="877"/>
      </w:r>
      <w:r w:rsidRPr="000D0740">
        <w:t>)</w:t>
      </w:r>
      <w:r w:rsidR="00D8010F">
        <w:t>,</w:t>
      </w:r>
      <w:r w:rsidRPr="000D0740">
        <w:t xml:space="preserve"> </w:t>
      </w:r>
      <w:r w:rsidRPr="00D8010F">
        <w:t>the care</w:t>
      </w:r>
      <w:r>
        <w:t xml:space="preserve"> setting (care home without/with nursing or domiciliary care), the governance and organisational form taken by social care providers (family-owned, independent provider or large equity funded nationwide chain) and their size (small/medium or large). However, the following, often interrelated, challenges facing adult social care sector can be highlighted</w:t>
      </w:r>
      <w:r w:rsidR="00D8010F" w:rsidRPr="00D8010F">
        <w:t>.</w:t>
      </w:r>
    </w:p>
    <w:p w14:paraId="51B6D3E4" w14:textId="77777777" w:rsidR="00EA193C" w:rsidRPr="00600B8B" w:rsidRDefault="00EA193C" w:rsidP="00B4040E">
      <w:pPr>
        <w:pStyle w:val="Heading2"/>
      </w:pPr>
      <w:bookmarkStart w:id="878" w:name="_Toc171944929"/>
      <w:r>
        <w:t>Career progression: f</w:t>
      </w:r>
      <w:r w:rsidRPr="00600B8B">
        <w:t>lat organisations</w:t>
      </w:r>
      <w:bookmarkEnd w:id="878"/>
    </w:p>
    <w:p w14:paraId="6DEBBAE0" w14:textId="28CA87A8" w:rsidR="00EA193C" w:rsidRPr="00731F28" w:rsidRDefault="00EA193C" w:rsidP="00EA193C">
      <w:pPr>
        <w:rPr>
          <w:rFonts w:cs="Arial"/>
          <w:b/>
          <w:bCs/>
          <w:color w:val="464E52"/>
        </w:rPr>
      </w:pPr>
      <w:r w:rsidRPr="00600B8B">
        <w:rPr>
          <w:rFonts w:cs="Arial"/>
        </w:rPr>
        <w:t xml:space="preserve">In a workforce comprising myriad roles, there remain many career development opportunities for staff in </w:t>
      </w:r>
      <w:r w:rsidRPr="00347DAA">
        <w:rPr>
          <w:rFonts w:cs="Arial"/>
        </w:rPr>
        <w:t>adult social care</w:t>
      </w:r>
      <w:r w:rsidRPr="00600B8B">
        <w:rPr>
          <w:rFonts w:cs="Arial"/>
        </w:rPr>
        <w:t xml:space="preserve">. However, the spine of the workforce centred on direct care delivery, remains relatively flat. In a typical care home, the workforce will be predominantly made up of care assistants with a small number of senior carer or team leaders, </w:t>
      </w:r>
      <w:r>
        <w:rPr>
          <w:rFonts w:cs="Arial"/>
        </w:rPr>
        <w:t>then moving</w:t>
      </w:r>
      <w:r w:rsidRPr="00600B8B">
        <w:rPr>
          <w:rFonts w:cs="Arial"/>
        </w:rPr>
        <w:t xml:space="preserve"> straight to the care manager and a deputy care manager. In a nursing home the registered nurse role is also</w:t>
      </w:r>
      <w:r>
        <w:rPr>
          <w:rFonts w:cs="Arial"/>
        </w:rPr>
        <w:t xml:space="preserve"> </w:t>
      </w:r>
      <w:r w:rsidRPr="00600B8B">
        <w:rPr>
          <w:rFonts w:cs="Arial"/>
        </w:rPr>
        <w:t>a</w:t>
      </w:r>
      <w:r>
        <w:rPr>
          <w:rFonts w:cs="Arial"/>
        </w:rPr>
        <w:t>n available</w:t>
      </w:r>
      <w:r w:rsidRPr="00600B8B">
        <w:rPr>
          <w:rFonts w:cs="Arial"/>
        </w:rPr>
        <w:t xml:space="preserve"> career step, although nursing social ca</w:t>
      </w:r>
      <w:r>
        <w:rPr>
          <w:rFonts w:cs="Arial"/>
        </w:rPr>
        <w:t>r</w:t>
      </w:r>
      <w:r w:rsidRPr="00600B8B">
        <w:rPr>
          <w:rFonts w:cs="Arial"/>
        </w:rPr>
        <w:t>e remain</w:t>
      </w:r>
      <w:r>
        <w:rPr>
          <w:rFonts w:cs="Arial"/>
        </w:rPr>
        <w:t>s</w:t>
      </w:r>
      <w:r w:rsidRPr="00600B8B">
        <w:rPr>
          <w:rFonts w:cs="Arial"/>
        </w:rPr>
        <w:t xml:space="preserve"> rather generic with few specialist nursing opportunities</w:t>
      </w:r>
      <w:r w:rsidR="00BB56B0">
        <w:rPr>
          <w:rFonts w:cs="Arial"/>
          <w:color w:val="000000" w:themeColor="text1"/>
        </w:rPr>
        <w:t>.</w:t>
      </w:r>
      <w:r w:rsidRPr="00FC4506">
        <w:rPr>
          <w:rStyle w:val="FootnoteReference"/>
          <w:rFonts w:cs="Arial"/>
          <w:color w:val="000000" w:themeColor="text1"/>
        </w:rPr>
        <w:footnoteReference w:id="88"/>
      </w:r>
    </w:p>
    <w:p w14:paraId="076D168B" w14:textId="7CC3020F" w:rsidR="00EA193C" w:rsidRDefault="00EA193C" w:rsidP="00EA193C">
      <w:pPr>
        <w:rPr>
          <w:szCs w:val="24"/>
        </w:rPr>
      </w:pPr>
      <w:r>
        <w:t>Policymakers</w:t>
      </w:r>
      <w:r w:rsidRPr="00600B8B">
        <w:t xml:space="preserve"> have recognised the importance of developing clearer pathways for </w:t>
      </w:r>
      <w:r w:rsidRPr="00347DAA">
        <w:t xml:space="preserve">adult social care </w:t>
      </w:r>
      <w:r w:rsidRPr="00600B8B">
        <w:t>workers and have recently published a consultation document on this issue</w:t>
      </w:r>
      <w:r w:rsidR="00BB56B0">
        <w:t>.</w:t>
      </w:r>
      <w:r w:rsidRPr="00600B8B">
        <w:rPr>
          <w:rStyle w:val="FootnoteReference"/>
        </w:rPr>
        <w:footnoteReference w:id="89"/>
      </w:r>
      <w:r w:rsidRPr="00600B8B">
        <w:t xml:space="preserve"> It distinguishes four steps on the career pathway</w:t>
      </w:r>
      <w:r>
        <w:t xml:space="preserve"> </w:t>
      </w:r>
      <w:r w:rsidRPr="00600B8B">
        <w:t>- care and support practitioner, advanced care and support practitioner</w:t>
      </w:r>
      <w:r>
        <w:rPr>
          <w:szCs w:val="24"/>
        </w:rPr>
        <w:t xml:space="preserve">, senior care and support practitioner and practice leader and specialist practitioner, with the ambition of introducing it for the direct workforce by autumn 2023. The document differentiates the knowledge, skills and responsibilities at the respective level, but is less expansive on the resource implications of developing these pathways, and with little, if any, mention of pay. It is not clear whether standard generic career roles command a standard pay rate and if </w:t>
      </w:r>
      <w:proofErr w:type="gramStart"/>
      <w:r>
        <w:rPr>
          <w:szCs w:val="24"/>
        </w:rPr>
        <w:t>so</w:t>
      </w:r>
      <w:proofErr w:type="gramEnd"/>
      <w:r>
        <w:rPr>
          <w:szCs w:val="24"/>
        </w:rPr>
        <w:t xml:space="preserve"> what is it and how will it be achieved and introduced into the </w:t>
      </w:r>
      <w:commentRangeStart w:id="879"/>
      <w:commentRangeStart w:id="880"/>
      <w:r>
        <w:rPr>
          <w:szCs w:val="24"/>
        </w:rPr>
        <w:t>sector</w:t>
      </w:r>
      <w:commentRangeEnd w:id="879"/>
      <w:r w:rsidR="000D0740">
        <w:rPr>
          <w:rStyle w:val="CommentReference"/>
        </w:rPr>
        <w:commentReference w:id="879"/>
      </w:r>
      <w:commentRangeEnd w:id="880"/>
      <w:r w:rsidR="00C3272E">
        <w:rPr>
          <w:rStyle w:val="CommentReference"/>
        </w:rPr>
        <w:commentReference w:id="880"/>
      </w:r>
      <w:r>
        <w:rPr>
          <w:szCs w:val="24"/>
        </w:rPr>
        <w:t xml:space="preserve">. </w:t>
      </w:r>
    </w:p>
    <w:p w14:paraId="7F068D03" w14:textId="133D6097" w:rsidR="00EA193C" w:rsidRPr="00F12FF8" w:rsidRDefault="00EA193C" w:rsidP="00EA193C">
      <w:pPr>
        <w:rPr>
          <w:szCs w:val="24"/>
        </w:rPr>
      </w:pPr>
      <w:r>
        <w:t xml:space="preserve">Following the end of the consultation DHSC has now published the first phase for the introduction of the adult social care workforce pathway focusing on direct care roles. It outlines a slightly revised four step career structure: new carer, carer or support worker, </w:t>
      </w:r>
      <w:r w:rsidRPr="00731F28">
        <w:t>supervisor or leader and practice leader</w:t>
      </w:r>
      <w:r>
        <w:t xml:space="preserve">. It also sets out the universal values of the sector, designed to inform existing organisational values, and role descriptions for these four roles. This encompasses what the role entails, the necessary behaviours expected of people, the required skills and knowledge and optional learning and development opportunities. Working with early adopters of the new pathway learning and evidence will be gathered informing future developments. </w:t>
      </w:r>
      <w:r w:rsidR="00BB56B0">
        <w:t>Before the 2024 general election was called, it had be</w:t>
      </w:r>
      <w:r w:rsidR="003A36D3">
        <w:t>e</w:t>
      </w:r>
      <w:r w:rsidR="00BB56B0">
        <w:t>n expected that t</w:t>
      </w:r>
      <w:r>
        <w:t xml:space="preserve">he next phase </w:t>
      </w:r>
      <w:r w:rsidR="00BB56B0">
        <w:t>would be</w:t>
      </w:r>
      <w:r>
        <w:t xml:space="preserve"> published in </w:t>
      </w:r>
      <w:r>
        <w:lastRenderedPageBreak/>
        <w:t xml:space="preserve">summer 2024 with a focus on </w:t>
      </w:r>
      <w:r w:rsidRPr="00731F28">
        <w:t>deputy managers, registered managers, personal assistants and enhanced care worker roles</w:t>
      </w:r>
      <w:r>
        <w:t>.</w:t>
      </w:r>
      <w:r>
        <w:rPr>
          <w:rStyle w:val="FootnoteReference"/>
          <w:szCs w:val="24"/>
        </w:rPr>
        <w:footnoteReference w:id="90"/>
      </w:r>
    </w:p>
    <w:p w14:paraId="395CA6F9" w14:textId="77777777" w:rsidR="00EA193C" w:rsidRPr="00B4040E" w:rsidRDefault="00EA193C" w:rsidP="00B4040E">
      <w:pPr>
        <w:pStyle w:val="Heading3"/>
      </w:pPr>
      <w:bookmarkStart w:id="881" w:name="_Toc171944930"/>
      <w:r w:rsidRPr="00B4040E">
        <w:t>Funding</w:t>
      </w:r>
      <w:bookmarkEnd w:id="881"/>
    </w:p>
    <w:p w14:paraId="327E741A" w14:textId="34AF3216" w:rsidR="00EA193C" w:rsidRDefault="00EA193C" w:rsidP="00EA193C">
      <w:pPr>
        <w:rPr>
          <w:szCs w:val="24"/>
        </w:rPr>
      </w:pPr>
      <w:r>
        <w:rPr>
          <w:szCs w:val="24"/>
        </w:rPr>
        <w:t xml:space="preserve">The challenge of funding the training and development of the </w:t>
      </w:r>
      <w:r w:rsidRPr="00347DAA">
        <w:rPr>
          <w:szCs w:val="24"/>
        </w:rPr>
        <w:t xml:space="preserve">adult social care </w:t>
      </w:r>
      <w:r>
        <w:rPr>
          <w:szCs w:val="24"/>
        </w:rPr>
        <w:t>workforce assumes various forms. In a sector mainly driven by the need for most providers to make a financial surplus, and at the very least remain financially viable, training and development can all too readily be squeezed out, and where available, through a limited training budget, it may be concentrated on the registered professions with their re-validation an organisational and personal imperative. In a mixed market for social care, where self-funding service users sit alongside those funded by local authorities and the NHS, there is scope to vary service offers and fees. However, the capacity of many social care providers to cover the cost of training might well depend on funding arrangements with NHS and local authority commissioners for their services. There are cases of commissioners providing support for training and development. This might be seen as a source of subsidy or financial support to profit seeking private sector providers, but where commissioners have statutory obligations to provide care they have a vested and shared interest in the development of a capable workforce by these providers .For example, Devon County Council was prepared to provide financial support for care homes to train carers for a new nursing associate role, introduced into health and social care in 2017</w:t>
      </w:r>
      <w:r w:rsidR="00BB56B0">
        <w:rPr>
          <w:szCs w:val="24"/>
        </w:rPr>
        <w:t>.</w:t>
      </w:r>
      <w:r>
        <w:rPr>
          <w:rStyle w:val="FootnoteReference"/>
          <w:szCs w:val="24"/>
        </w:rPr>
        <w:footnoteReference w:id="91"/>
      </w:r>
      <w:r>
        <w:rPr>
          <w:szCs w:val="24"/>
        </w:rPr>
        <w:t xml:space="preserve"> Whether, to what extent and how widely commissioners are prepared to offer such support remains unclear.</w:t>
      </w:r>
      <w:r w:rsidRPr="00273C17">
        <w:rPr>
          <w:szCs w:val="24"/>
        </w:rPr>
        <w:t xml:space="preserve"> </w:t>
      </w:r>
      <w:r>
        <w:rPr>
          <w:szCs w:val="24"/>
        </w:rPr>
        <w:t>Funding for training may also be a lesser priority where there is a greater focus on profit margins as a key performance indicator, as some evidence in the residential care sector where properties have been financed by investment funds suggests.</w:t>
      </w:r>
      <w:r>
        <w:rPr>
          <w:rStyle w:val="FootnoteReference"/>
          <w:szCs w:val="24"/>
        </w:rPr>
        <w:footnoteReference w:id="92"/>
      </w:r>
    </w:p>
    <w:p w14:paraId="3838D486" w14:textId="3AA86F66" w:rsidR="00EA193C" w:rsidRDefault="00EA193C" w:rsidP="00EA193C">
      <w:r>
        <w:t xml:space="preserve">On a narrower, technical point, the scope for social care providers to access funds for training has been affected by the introduction of the apprenticeship levy. The levy’s impact on the provision of training in </w:t>
      </w:r>
      <w:r w:rsidRPr="00347DAA">
        <w:t xml:space="preserve">adult social care </w:t>
      </w:r>
      <w:r>
        <w:t>has been mixed</w:t>
      </w:r>
      <w:r w:rsidR="00BB56B0">
        <w:t>.</w:t>
      </w:r>
      <w:r>
        <w:rPr>
          <w:rStyle w:val="FootnoteReference"/>
          <w:szCs w:val="24"/>
        </w:rPr>
        <w:footnoteReference w:id="93"/>
      </w:r>
      <w:r>
        <w:t xml:space="preserve"> Larger social care providers, qualifying to pay the levy</w:t>
      </w:r>
      <w:r>
        <w:rPr>
          <w:rStyle w:val="FootnoteReference"/>
          <w:szCs w:val="24"/>
        </w:rPr>
        <w:footnoteReference w:id="94"/>
      </w:r>
      <w:r>
        <w:t xml:space="preserve">, might arguably have been encouraged to provide training with a levy pot now in place and needing to be spent or else being clawed back by government. However, </w:t>
      </w:r>
      <w:r w:rsidRPr="00347DAA">
        <w:t xml:space="preserve">adult social care </w:t>
      </w:r>
      <w:r>
        <w:t xml:space="preserve">principally comprises small and medium sized providers who do not qualify to pay the levy, requiring them to rely on alternative sources of funding for their apprenticeships. </w:t>
      </w:r>
      <w:r w:rsidRPr="00692907">
        <w:t xml:space="preserve">Sources include drawing down from a central government fund and arranging levy transfer from other </w:t>
      </w:r>
      <w:r w:rsidRPr="00692907">
        <w:lastRenderedPageBreak/>
        <w:t>employers with levy money to reallocate if underspen</w:t>
      </w:r>
      <w:r w:rsidRPr="00BB5C44">
        <w:t>t</w:t>
      </w:r>
      <w:r>
        <w:rPr>
          <w:szCs w:val="24"/>
        </w:rPr>
        <w:t>.</w:t>
      </w:r>
      <w:r>
        <w:t xml:space="preserve"> However, accessing these sources can be technically complex, time consuming and resource intensive for the small care provider often without a specialist training function (see below).</w:t>
      </w:r>
    </w:p>
    <w:p w14:paraId="773DF2AA" w14:textId="1D49FADB" w:rsidR="00EA193C" w:rsidRDefault="00EA193C" w:rsidP="00EA193C">
      <w:r>
        <w:t xml:space="preserve">More broadly the apprenticeship model, not just the levy arrangements, have funding implications which smaller (and indeed larger) </w:t>
      </w:r>
      <w:r w:rsidRPr="00347DAA">
        <w:t xml:space="preserve">adult social care </w:t>
      </w:r>
      <w:r>
        <w:t>providers might have difficulties in addressing. While the levy covers the expenditure on training with a higher education body, it cannot be spent on backfill costs which arise from apprentices being away from the workplace, as required, at college and in the case of higher-level apprenticeship, on placements. The case of the nursing associate (NA) in social care is illustrative of this challenge. In primary care a state funded Additional Roles Reimbursement Scheme covers the backfill costs of the NA apprenticeship. This scheme is not available to social care providers, where covering the backfill costs of the NA apprenticeship over the two years of the programme has been calculated as £40,000</w:t>
      </w:r>
      <w:r w:rsidR="00BB56B0">
        <w:t>.</w:t>
      </w:r>
      <w:r>
        <w:rPr>
          <w:rStyle w:val="FootnoteReference"/>
          <w:szCs w:val="24"/>
        </w:rPr>
        <w:footnoteReference w:id="95"/>
      </w:r>
    </w:p>
    <w:p w14:paraId="1E9369BB" w14:textId="77777777" w:rsidR="00EA193C" w:rsidRDefault="00EA193C" w:rsidP="00EA193C">
      <w:r>
        <w:t>As part of the new care pathway in adult social care DHSC has provided funding for social work and nurse apprenticeships (£20m) together with funding for a new level 2 Adult Social Care Certificate, and an uplift to the Workforce Development fund for subsidised training places.</w:t>
      </w:r>
      <w:r>
        <w:rPr>
          <w:rStyle w:val="FootnoteReference"/>
          <w:szCs w:val="24"/>
        </w:rPr>
        <w:footnoteReference w:id="96"/>
      </w:r>
      <w:r>
        <w:t xml:space="preserve"> It remains to be seen whether it addresses the specific challenges in apprenticeship funding outlined above, but the use and impact of this funding will be evaluated by DHSC.</w:t>
      </w:r>
    </w:p>
    <w:p w14:paraId="184BFC15" w14:textId="77777777" w:rsidR="00EA193C" w:rsidRPr="00BC5638" w:rsidRDefault="00EA193C" w:rsidP="00BC5638">
      <w:pPr>
        <w:pStyle w:val="Heading3"/>
      </w:pPr>
      <w:bookmarkStart w:id="882" w:name="_Toc171944931"/>
      <w:r w:rsidRPr="00BC5638">
        <w:t>Training infrastructure</w:t>
      </w:r>
      <w:bookmarkEnd w:id="882"/>
      <w:r w:rsidRPr="00BC5638">
        <w:t xml:space="preserve"> </w:t>
      </w:r>
    </w:p>
    <w:p w14:paraId="3612809B" w14:textId="77777777" w:rsidR="00EA193C" w:rsidRDefault="00EA193C" w:rsidP="00EA193C">
      <w:r>
        <w:t xml:space="preserve">In a fragmented sector dominated by small and medium sized providers, ASC lacks the underpinning infrastructure to deliver training. As implied, many such providers are not large enough to have a specialist training and development function and manager, or the capacity to provide pastoral support or, as a support for clinical training, supervision and assessment. The numbers of social care employees in any given care provider and at any given time is often small, making it difficult to justify the appointment of a dedicated post to provide support. Indeed, with such small numbers of trainees it can be difficult for a single care provider to procure the education and training needed to deliver a programme in a cost-efficient way. </w:t>
      </w:r>
    </w:p>
    <w:p w14:paraId="7EDC7F04" w14:textId="63D96DF1" w:rsidR="00EA193C" w:rsidRPr="0018346B" w:rsidRDefault="00EA193C" w:rsidP="00EA193C">
      <w:pPr>
        <w:rPr>
          <w:szCs w:val="24"/>
        </w:rPr>
      </w:pPr>
      <w:r>
        <w:t>A t</w:t>
      </w:r>
      <w:r w:rsidRPr="00F652ED">
        <w:t>raining infrastructure is more likely to be found in the larger social care providers, typically training at scale. Training on a much smaller scale, small and medium providers have been forced to seek infrastructural support through other agencies and by creating or joining networks or partnerships, able to pool resources. In recent years (the former) Heath Education England has</w:t>
      </w:r>
      <w:r>
        <w:t xml:space="preserve">, for example, provided £8000 for each trainee nursing associate in social care (and health) to help cover backfill and infrastructure costs, as well as funding dedicated posts at systems level to support training </w:t>
      </w:r>
      <w:r w:rsidRPr="00106329">
        <w:t>nurse</w:t>
      </w:r>
      <w:r>
        <w:t xml:space="preserve"> associates (TNAs) and their employers. Social care providers have also been members of NA partnerships in their catchment area, providing the basis for </w:t>
      </w:r>
      <w:r>
        <w:lastRenderedPageBreak/>
        <w:t xml:space="preserve">various supportive activities including joint procurement of training from colleges and universities. Other representative bodies have shared and pooled resources to fund infrastructure costs: </w:t>
      </w:r>
      <w:r>
        <w:rPr>
          <w:szCs w:val="24"/>
        </w:rPr>
        <w:t xml:space="preserve">For </w:t>
      </w:r>
      <w:r w:rsidRPr="0018346B">
        <w:rPr>
          <w:szCs w:val="24"/>
        </w:rPr>
        <w:t>example,</w:t>
      </w:r>
      <w:r>
        <w:rPr>
          <w:szCs w:val="24"/>
        </w:rPr>
        <w:t xml:space="preserve"> </w:t>
      </w:r>
      <w:r w:rsidRPr="0018346B">
        <w:rPr>
          <w:szCs w:val="24"/>
        </w:rPr>
        <w:t xml:space="preserve">care home managers in a north London health and care home have jointly funded the appointment of a clinical supervisor and assessor </w:t>
      </w:r>
      <w:r>
        <w:rPr>
          <w:szCs w:val="24"/>
        </w:rPr>
        <w:t xml:space="preserve">essential to the training and management of </w:t>
      </w:r>
      <w:r w:rsidRPr="0018346B">
        <w:rPr>
          <w:szCs w:val="24"/>
        </w:rPr>
        <w:t>NAs in various care homes across the patch</w:t>
      </w:r>
      <w:r w:rsidR="00BB56B0">
        <w:rPr>
          <w:szCs w:val="24"/>
        </w:rPr>
        <w:t>.</w:t>
      </w:r>
      <w:r>
        <w:rPr>
          <w:rStyle w:val="FootnoteReference"/>
          <w:szCs w:val="24"/>
        </w:rPr>
        <w:footnoteReference w:id="97"/>
      </w:r>
      <w:r w:rsidRPr="0018346B">
        <w:rPr>
          <w:szCs w:val="24"/>
        </w:rPr>
        <w:t xml:space="preserve"> Indeed, going forward, such pooling and sharing </w:t>
      </w:r>
      <w:r>
        <w:rPr>
          <w:szCs w:val="24"/>
        </w:rPr>
        <w:t xml:space="preserve">of </w:t>
      </w:r>
      <w:r w:rsidRPr="0018346B">
        <w:rPr>
          <w:szCs w:val="24"/>
        </w:rPr>
        <w:t>cost</w:t>
      </w:r>
      <w:r>
        <w:rPr>
          <w:szCs w:val="24"/>
        </w:rPr>
        <w:t>s</w:t>
      </w:r>
      <w:r w:rsidRPr="0018346B">
        <w:rPr>
          <w:szCs w:val="24"/>
        </w:rPr>
        <w:t xml:space="preserve"> to fund infrastructure raises the possibility of Integrated Care Boards (ICBs), </w:t>
      </w:r>
      <w:r>
        <w:rPr>
          <w:szCs w:val="24"/>
        </w:rPr>
        <w:t xml:space="preserve">which were </w:t>
      </w:r>
      <w:r w:rsidRPr="00731F28">
        <w:rPr>
          <w:szCs w:val="24"/>
        </w:rPr>
        <w:t>legally established on 1 July 2022 in England</w:t>
      </w:r>
      <w:r>
        <w:rPr>
          <w:szCs w:val="24"/>
        </w:rPr>
        <w:t>,</w:t>
      </w:r>
      <w:r w:rsidRPr="00731F28">
        <w:rPr>
          <w:szCs w:val="24"/>
        </w:rPr>
        <w:t xml:space="preserve"> to help deliver more joined up health and care services in their local areas, </w:t>
      </w:r>
      <w:r w:rsidRPr="0018346B">
        <w:rPr>
          <w:szCs w:val="24"/>
        </w:rPr>
        <w:t>acting in this way</w:t>
      </w:r>
      <w:r>
        <w:rPr>
          <w:szCs w:val="24"/>
        </w:rPr>
        <w:t>. The ability of ICBs to respond to the training and development needs of providers in their locality does however r</w:t>
      </w:r>
      <w:r w:rsidRPr="0018346B">
        <w:rPr>
          <w:szCs w:val="24"/>
        </w:rPr>
        <w:t>aise questions about the voice of the social care sector in this context. In any given catchment area</w:t>
      </w:r>
      <w:r>
        <w:rPr>
          <w:szCs w:val="24"/>
        </w:rPr>
        <w:t xml:space="preserve"> covered by an ICB</w:t>
      </w:r>
      <w:r w:rsidRPr="0018346B">
        <w:rPr>
          <w:szCs w:val="24"/>
        </w:rPr>
        <w:t>, the views of tens if not hundreds of social care providers need to be aggregated and coherently articulated often by a few representatives, in stark contrast to the way in which the handful of trusts in the area can project their views in an unmediated and much more coherent and focused way.</w:t>
      </w:r>
    </w:p>
    <w:p w14:paraId="6C01ABF2" w14:textId="77777777" w:rsidR="00EA193C" w:rsidRPr="00772F2F" w:rsidRDefault="00EA193C" w:rsidP="00BC5638">
      <w:pPr>
        <w:pStyle w:val="Heading2"/>
      </w:pPr>
      <w:bookmarkStart w:id="883" w:name="_Toc171944932"/>
      <w:r w:rsidRPr="00772F2F">
        <w:t xml:space="preserve">Workforce </w:t>
      </w:r>
      <w:r>
        <w:t>p</w:t>
      </w:r>
      <w:r w:rsidRPr="00772F2F">
        <w:t>rofile</w:t>
      </w:r>
      <w:bookmarkEnd w:id="883"/>
    </w:p>
    <w:p w14:paraId="172E478C" w14:textId="0915CD91" w:rsidR="00EA193C" w:rsidRPr="00B4273B" w:rsidRDefault="00EA193C" w:rsidP="00EA193C">
      <w:r>
        <w:t xml:space="preserve">The capacity and scope for training in </w:t>
      </w:r>
      <w:r w:rsidRPr="00347DAA">
        <w:t xml:space="preserve">adult social care </w:t>
      </w:r>
      <w:r>
        <w:t xml:space="preserve">is impacted by the feminised workforce, the nationality and the ethnically diverse nature of the workforce, and the distinctive pressures faced by this demographic in developing their careers. With few entry-requirements into direct care roles, the lack of formal qualifications in the workforce has been noted above. Many British workers left formal education early, </w:t>
      </w:r>
      <w:commentRangeStart w:id="884"/>
      <w:commentRangeStart w:id="885"/>
      <w:r>
        <w:t xml:space="preserve">often being let down by the system, and </w:t>
      </w:r>
      <w:commentRangeEnd w:id="884"/>
      <w:r w:rsidR="000D0740">
        <w:rPr>
          <w:rStyle w:val="CommentReference"/>
        </w:rPr>
        <w:commentReference w:id="884"/>
      </w:r>
      <w:commentRangeEnd w:id="885"/>
      <w:r w:rsidR="00D8010F">
        <w:rPr>
          <w:rStyle w:val="CommentReference"/>
        </w:rPr>
        <w:commentReference w:id="885"/>
      </w:r>
      <w:r>
        <w:t>now face multiple work and domestic pressures, rendering training difficult. In this respect, the apprenticeship model is proving a ‘mixed blessing’. It allows such workers to learn and earn at the same time, making training and development viable options. But with formal learning in a college setting ‘hardwired’ into the apprenticeship model, such workers often lack the confidence and study skills to seize the opportunity. In advancing into higher level qualifications, the lack of functional skills can also provide a major barrier to progression. For example, as a degree level qualification</w:t>
      </w:r>
      <w:r w:rsidR="003A36D3">
        <w:t>,</w:t>
      </w:r>
      <w:r>
        <w:t xml:space="preserve"> the NA apprenticeship required level 2 functional skills which many carers do not have</w:t>
      </w:r>
      <w:r>
        <w:rPr>
          <w:rStyle w:val="FootnoteReference"/>
          <w:szCs w:val="24"/>
        </w:rPr>
        <w:footnoteReference w:id="98"/>
      </w:r>
      <w:r>
        <w:t>, contributing to the relatively low take up of the NA role in social care</w:t>
      </w:r>
      <w:r w:rsidR="00BB56B0">
        <w:t>.</w:t>
      </w:r>
      <w:r>
        <w:rPr>
          <w:rStyle w:val="FootnoteReference"/>
          <w:szCs w:val="24"/>
        </w:rPr>
        <w:footnoteReference w:id="99"/>
      </w:r>
    </w:p>
    <w:p w14:paraId="657B773C" w14:textId="0C322202" w:rsidR="00EA193C" w:rsidRPr="00BC5638" w:rsidRDefault="00EA193C" w:rsidP="00BC5638">
      <w:pPr>
        <w:pStyle w:val="Heading3"/>
      </w:pPr>
      <w:bookmarkStart w:id="886" w:name="_Toc171944933"/>
      <w:r w:rsidRPr="00BC5638">
        <w:t>Fragmented and uneven playing field</w:t>
      </w:r>
      <w:bookmarkEnd w:id="886"/>
    </w:p>
    <w:p w14:paraId="4C9A2D89" w14:textId="1DF0D7BB" w:rsidR="00EA193C" w:rsidRDefault="00EA193C" w:rsidP="00EA193C">
      <w:r>
        <w:t xml:space="preserve">The labour market for employees in </w:t>
      </w:r>
      <w:r w:rsidRPr="00F957E9">
        <w:t xml:space="preserve">adult social care </w:t>
      </w:r>
      <w:r>
        <w:t xml:space="preserve">remains a fragmented and uneven one. In any given catchment area there will be many different employment opportunities for care workers within and outside of social care. Perhaps most significantly such opportunities can also be found within the NHS, a major source of care work and with evidence suggesting that the most common route </w:t>
      </w:r>
      <w:r>
        <w:rPr>
          <w:szCs w:val="24"/>
        </w:rPr>
        <w:t xml:space="preserve">into the NHS </w:t>
      </w:r>
      <w:r>
        <w:rPr>
          <w:szCs w:val="24"/>
        </w:rPr>
        <w:lastRenderedPageBreak/>
        <w:t xml:space="preserve">healthcare assistant role is through experience of social care work in </w:t>
      </w:r>
      <w:r w:rsidRPr="00F957E9">
        <w:rPr>
          <w:szCs w:val="24"/>
        </w:rPr>
        <w:t>adult social care</w:t>
      </w:r>
      <w:r w:rsidR="00BB56B0">
        <w:rPr>
          <w:szCs w:val="24"/>
        </w:rPr>
        <w:t>.</w:t>
      </w:r>
      <w:r>
        <w:rPr>
          <w:rStyle w:val="FootnoteReference"/>
          <w:szCs w:val="24"/>
        </w:rPr>
        <w:footnoteReference w:id="100"/>
      </w:r>
      <w:r>
        <w:rPr>
          <w:szCs w:val="24"/>
        </w:rPr>
        <w:t xml:space="preserve"> </w:t>
      </w:r>
      <w:r>
        <w:t>It is open to debate whether differences in pay rates between social care providers and the NHS encourage such a move, although the lack of pay standardisation within the social care sector and the non-alignment between pay in health and social care adds volatility to and churn amongst care workers (see section 4). Certainly, the scope for career development and the organisational support for it is often perceived as greater in the NHS and an attraction to social care workers</w:t>
      </w:r>
      <w:r w:rsidR="00BB56B0">
        <w:t>.</w:t>
      </w:r>
      <w:r>
        <w:rPr>
          <w:rStyle w:val="FootnoteReference"/>
          <w:szCs w:val="24"/>
        </w:rPr>
        <w:footnoteReference w:id="101"/>
      </w:r>
      <w:r>
        <w:t xml:space="preserve"> </w:t>
      </w:r>
    </w:p>
    <w:p w14:paraId="51D1BA75" w14:textId="4021366E" w:rsidR="00EA193C" w:rsidRDefault="00EA193C" w:rsidP="00EA193C">
      <w:r>
        <w:t xml:space="preserve">In the circumstances, the lure of the NHS, and indeed other employing organisations, make investment in training of direct care workers a considerable risk for the social care provider. As stressed, the level of investment in terms of money and time, in say NA or registered nurse (RN) training, is significant and can readily be lost if the qualified workers leave. Indeed, this risk of lost investment in training is encouraging consideration of various options. Social care providers might decide to ‘buy-in’ an already trained worker rather than ‘grow’ their own through training, already beginning to occur as qualified registered NAs come onto the labour market. Social care providers might also seek more cost-efficient training options. Thus, as an explicit alternative to the registered NA, and the costs associated with developing it through a two-year training programme, some social care employers are simply training-up senior carers to (unregistered) Care Home Assistant Practitioners on the basis of a </w:t>
      </w:r>
      <w:proofErr w:type="gramStart"/>
      <w:r>
        <w:t>10</w:t>
      </w:r>
      <w:r w:rsidR="005070C9">
        <w:t>-1</w:t>
      </w:r>
      <w:r>
        <w:t>2</w:t>
      </w:r>
      <w:r w:rsidR="000D0740">
        <w:t xml:space="preserve"> </w:t>
      </w:r>
      <w:r>
        <w:t>week</w:t>
      </w:r>
      <w:proofErr w:type="gramEnd"/>
      <w:r>
        <w:t xml:space="preserve"> in-house training programme. While a cost-efficient employer option, this unregistered alternative to the registered NA fuels the continued under-regulation of the </w:t>
      </w:r>
      <w:r w:rsidRPr="00F957E9">
        <w:t>adult social care</w:t>
      </w:r>
      <w:r>
        <w:t xml:space="preserve"> workforce, arguably with risks to care quality.</w:t>
      </w:r>
    </w:p>
    <w:p w14:paraId="75EB0499" w14:textId="77777777" w:rsidR="00EA193C" w:rsidRDefault="00EA193C" w:rsidP="00EA193C">
      <w:r>
        <w:t xml:space="preserve">At the end of this section we are going to take a closer look at the current and future demand for skills and the impact of population ageing. </w:t>
      </w:r>
    </w:p>
    <w:p w14:paraId="541C6993" w14:textId="77777777" w:rsidR="00EA193C" w:rsidRDefault="00EA193C" w:rsidP="00BC5638">
      <w:pPr>
        <w:pStyle w:val="Heading2"/>
      </w:pPr>
      <w:bookmarkStart w:id="887" w:name="_Toc171944934"/>
      <w:r>
        <w:t>Current and future skill needs</w:t>
      </w:r>
      <w:bookmarkEnd w:id="887"/>
    </w:p>
    <w:p w14:paraId="610B2051" w14:textId="79E2D42E" w:rsidR="00EA193C" w:rsidRDefault="00EA193C" w:rsidP="00EA193C">
      <w:r>
        <w:t xml:space="preserve">Unmet social care needs are often difficult to see and assess. </w:t>
      </w:r>
      <w:r w:rsidRPr="00BD4EEB">
        <w:rPr>
          <w:rFonts w:cs="Arial"/>
        </w:rPr>
        <w:t>It is, however, obvious to those within the sector</w:t>
      </w:r>
      <w:r w:rsidR="00245C69">
        <w:rPr>
          <w:rFonts w:cs="Arial"/>
        </w:rPr>
        <w:t>,</w:t>
      </w:r>
      <w:r w:rsidRPr="00BD4EEB">
        <w:rPr>
          <w:rFonts w:cs="Arial"/>
        </w:rPr>
        <w:t xml:space="preserve"> and </w:t>
      </w:r>
      <w:r w:rsidR="00245C69">
        <w:rPr>
          <w:rFonts w:cs="Arial"/>
        </w:rPr>
        <w:t xml:space="preserve">in 2022 </w:t>
      </w:r>
      <w:r w:rsidRPr="003A36D3">
        <w:rPr>
          <w:rStyle w:val="Emphasis"/>
          <w:rFonts w:cs="Arial"/>
          <w:i w:val="0"/>
          <w:iCs w:val="0"/>
          <w:shd w:val="clear" w:color="auto" w:fill="FFFFFF"/>
        </w:rPr>
        <w:t>Sarah McClinton</w:t>
      </w:r>
      <w:r w:rsidRPr="003A36D3">
        <w:rPr>
          <w:rFonts w:cs="Arial"/>
          <w:i/>
          <w:color w:val="000000" w:themeColor="text1"/>
          <w:shd w:val="clear" w:color="auto" w:fill="FFFFFF"/>
        </w:rPr>
        <w:t xml:space="preserve">, </w:t>
      </w:r>
      <w:r w:rsidR="00245C69">
        <w:rPr>
          <w:rFonts w:cs="Arial"/>
          <w:color w:val="000000" w:themeColor="text1"/>
          <w:shd w:val="clear" w:color="auto" w:fill="FFFFFF"/>
        </w:rPr>
        <w:t>P</w:t>
      </w:r>
      <w:r w:rsidRPr="00BD4EEB">
        <w:rPr>
          <w:rFonts w:cs="Arial"/>
          <w:color w:val="000000" w:themeColor="text1"/>
          <w:shd w:val="clear" w:color="auto" w:fill="FFFFFF"/>
        </w:rPr>
        <w:t xml:space="preserve">resident of the Association of Directors of Adult </w:t>
      </w:r>
      <w:r w:rsidRPr="00BB5C44">
        <w:rPr>
          <w:rStyle w:val="Emphasis"/>
          <w:rFonts w:cs="Arial"/>
          <w:szCs w:val="24"/>
          <w:shd w:val="clear" w:color="auto" w:fill="FFFFFF"/>
        </w:rPr>
        <w:t xml:space="preserve">Social </w:t>
      </w:r>
      <w:r w:rsidRPr="00BD4EEB">
        <w:rPr>
          <w:rFonts w:cs="Arial"/>
          <w:color w:val="000000" w:themeColor="text1"/>
          <w:shd w:val="clear" w:color="auto" w:fill="FFFFFF"/>
        </w:rPr>
        <w:t>Services (ADASS</w:t>
      </w:r>
      <w:r w:rsidRPr="003D0364">
        <w:rPr>
          <w:color w:val="000000" w:themeColor="text1"/>
          <w:shd w:val="clear" w:color="auto" w:fill="FFFFFF"/>
        </w:rPr>
        <w:t>)</w:t>
      </w:r>
      <w:r w:rsidRPr="003D0364">
        <w:rPr>
          <w:rFonts w:cs="Arial"/>
          <w:color w:val="000000" w:themeColor="text1"/>
          <w:sz w:val="21"/>
          <w:szCs w:val="21"/>
          <w:shd w:val="clear" w:color="auto" w:fill="FFFFFF"/>
        </w:rPr>
        <w:t xml:space="preserve"> </w:t>
      </w:r>
      <w:r w:rsidRPr="003D0364">
        <w:t xml:space="preserve">described the scale of unmet need as </w:t>
      </w:r>
      <w:r w:rsidR="00027B79">
        <w:t>‘</w:t>
      </w:r>
      <w:r w:rsidRPr="003D0364">
        <w:t>staggering</w:t>
      </w:r>
      <w:r w:rsidR="00027B79">
        <w:t>’</w:t>
      </w:r>
      <w:r w:rsidRPr="003D0364">
        <w:t>.</w:t>
      </w:r>
      <w:r w:rsidRPr="003A36D3">
        <w:rPr>
          <w:rStyle w:val="FootnoteReference"/>
          <w:b/>
          <w:bCs/>
          <w:szCs w:val="24"/>
        </w:rPr>
        <w:footnoteReference w:id="102"/>
      </w:r>
      <w:r w:rsidRPr="003A36D3">
        <w:rPr>
          <w:rStyle w:val="FootnoteReference"/>
          <w:b/>
          <w:bCs/>
          <w:szCs w:val="24"/>
        </w:rPr>
        <w:t xml:space="preserve"> </w:t>
      </w:r>
      <w:r w:rsidRPr="003D0364">
        <w:t xml:space="preserve">It is visible in terms of its spill-over effects in the health sector. Under capacity in social care causes </w:t>
      </w:r>
      <w:r>
        <w:t xml:space="preserve">delayed discharge </w:t>
      </w:r>
      <w:r w:rsidRPr="003D0364">
        <w:t xml:space="preserve">and </w:t>
      </w:r>
      <w:r>
        <w:t>this</w:t>
      </w:r>
      <w:r w:rsidRPr="003D0364">
        <w:t xml:space="preserve"> is made visible in ambulance queues outside hospital A&amp;E departments, within A&amp;E by crow</w:t>
      </w:r>
      <w:r>
        <w:t>d</w:t>
      </w:r>
      <w:r w:rsidRPr="003D0364">
        <w:t xml:space="preserve">ed waiting rooms and corridors, and by long waiting times for ambulances, admission and treatment. When </w:t>
      </w:r>
      <w:r>
        <w:t xml:space="preserve">in 2022 </w:t>
      </w:r>
      <w:r w:rsidRPr="003D0364">
        <w:t>the Prime Minister</w:t>
      </w:r>
      <w:r>
        <w:t xml:space="preserve">, </w:t>
      </w:r>
      <w:r w:rsidRPr="00D91F13">
        <w:t>Rishi Sunak</w:t>
      </w:r>
      <w:r>
        <w:t>,</w:t>
      </w:r>
      <w:r w:rsidRPr="003D0364">
        <w:t xml:space="preserve"> described the situation as</w:t>
      </w:r>
      <w:r>
        <w:t xml:space="preserve"> follows:</w:t>
      </w:r>
      <w:r w:rsidRPr="003D0364">
        <w:t xml:space="preserve"> </w:t>
      </w:r>
      <w:r w:rsidR="00027B79">
        <w:t>‘</w:t>
      </w:r>
      <w:r w:rsidRPr="003D0364">
        <w:t>the most pressing priority we have is to move people into social care in the community to get ambulances flowing</w:t>
      </w:r>
      <w:r w:rsidR="00027B79">
        <w:t>’</w:t>
      </w:r>
      <w:r w:rsidRPr="003D0364">
        <w:rPr>
          <w:rStyle w:val="FootnoteReference"/>
          <w:rFonts w:ascii="Times New Roman" w:hAnsi="Times New Roman" w:cs="Times New Roman"/>
          <w:szCs w:val="24"/>
        </w:rPr>
        <w:footnoteReference w:id="103"/>
      </w:r>
      <w:r w:rsidRPr="003D0364">
        <w:t xml:space="preserve">, the capacity crisis in care was for a moment near the top of the political agenda.  </w:t>
      </w:r>
    </w:p>
    <w:p w14:paraId="02E39D32" w14:textId="10E5DAE4" w:rsidR="00EA193C" w:rsidRDefault="00EA193C" w:rsidP="00EA193C">
      <w:pPr>
        <w:rPr>
          <w:b/>
          <w:bCs/>
        </w:rPr>
      </w:pPr>
      <w:bookmarkStart w:id="888" w:name="_Hlk164864387"/>
      <w:r w:rsidRPr="00BB5C44">
        <w:t>Sector statistics indicate that the gap between demand and capacity in social care is widening</w:t>
      </w:r>
      <w:r>
        <w:t xml:space="preserve"> and that this is driven</w:t>
      </w:r>
      <w:r w:rsidR="000D0740">
        <w:t xml:space="preserve"> in part</w:t>
      </w:r>
      <w:r>
        <w:t xml:space="preserve"> by</w:t>
      </w:r>
      <w:del w:id="889" w:author="Baldauf, Beate" w:date="2024-07-10T10:44:00Z" w16du:dateUtc="2024-07-10T08:44:00Z">
        <w:r w:rsidDel="0028061A">
          <w:delText xml:space="preserve"> </w:delText>
        </w:r>
      </w:del>
      <w:r>
        <w:t xml:space="preserve"> labour constraint</w:t>
      </w:r>
      <w:r w:rsidR="00245C69">
        <w:t>s</w:t>
      </w:r>
      <w:r w:rsidRPr="00BB5C44">
        <w:t xml:space="preserve">. </w:t>
      </w:r>
      <w:r>
        <w:t>T</w:t>
      </w:r>
      <w:r w:rsidRPr="00970F61">
        <w:t xml:space="preserve">here are potentially </w:t>
      </w:r>
      <w:r w:rsidRPr="00970F61">
        <w:lastRenderedPageBreak/>
        <w:t>7000 beds available in the care sector but</w:t>
      </w:r>
      <w:r>
        <w:t>, according to care providers,</w:t>
      </w:r>
      <w:r w:rsidRPr="00970F61">
        <w:t xml:space="preserve"> a shortage of staff to service them.</w:t>
      </w:r>
      <w:r w:rsidRPr="00970F61">
        <w:rPr>
          <w:rStyle w:val="FootnoteReference"/>
          <w:rFonts w:ascii="Times New Roman" w:hAnsi="Times New Roman" w:cs="Times New Roman"/>
          <w:szCs w:val="24"/>
        </w:rPr>
        <w:footnoteReference w:id="104"/>
      </w:r>
      <w:r w:rsidRPr="00BB5C44">
        <w:t xml:space="preserve"> The supply of available workers is substantially lower than demand</w:t>
      </w:r>
      <w:r w:rsidR="00245C69">
        <w:t>.</w:t>
      </w:r>
      <w:r w:rsidRPr="001E4292">
        <w:rPr>
          <w:rStyle w:val="FootnoteReference"/>
        </w:rPr>
        <w:footnoteReference w:id="105"/>
      </w:r>
      <w:r w:rsidRPr="00BF3954">
        <w:t xml:space="preserve"> In the year to March 2022, demand for care increased by 100,000 as 50,000 care workers left the sector</w:t>
      </w:r>
      <w:r w:rsidR="00245C69">
        <w:t>.</w:t>
      </w:r>
      <w:r w:rsidRPr="001E4292">
        <w:rPr>
          <w:rStyle w:val="FootnoteReference"/>
        </w:rPr>
        <w:footnoteReference w:id="106"/>
      </w:r>
      <w:r w:rsidRPr="00BB5C44">
        <w:t xml:space="preserve"> Unfilled vacancies are perhaps the best available indicator of excess demand and these increased from 6.8% in March 2021 to 10.7% in March 2022 and to 11.1% in August 2022. Th</w:t>
      </w:r>
      <w:r w:rsidR="005070C9">
        <w:t>ese figures are much higher than in 2013 (</w:t>
      </w:r>
      <w:r w:rsidRPr="00BB5C44">
        <w:t>3.8%</w:t>
      </w:r>
      <w:r w:rsidR="005070C9">
        <w:t>) and are much higher than the</w:t>
      </w:r>
      <w:r w:rsidRPr="00BB5C44">
        <w:t xml:space="preserve"> UK average </w:t>
      </w:r>
      <w:r w:rsidR="005070C9">
        <w:t xml:space="preserve">vacancy rate </w:t>
      </w:r>
      <w:r w:rsidRPr="00BB5C44">
        <w:t>of 4.3% in March 2022. There were 165,000 unfilled care posts on any one day in March 2022, with estimates in January 2023 up to 180,000.</w:t>
      </w:r>
      <w:r>
        <w:t xml:space="preserve"> </w:t>
      </w:r>
    </w:p>
    <w:p w14:paraId="71122B80" w14:textId="54C475DB" w:rsidR="00EA193C" w:rsidRDefault="00EA193C" w:rsidP="00EA193C">
      <w:r>
        <w:t>Current capacity constraints in care are set to tighten as the population ages. Population ageing increases demand for care while simultaneously reducing the supply of carers. Population ageing is a market driver which is certain, large in both magnitude and impact and long-term. This is a global ‘mega trend’</w:t>
      </w:r>
      <w:r>
        <w:rPr>
          <w:rStyle w:val="FootnoteReference"/>
        </w:rPr>
        <w:footnoteReference w:id="107"/>
      </w:r>
      <w:r>
        <w:t xml:space="preserve"> and has been referred to as a ‘population time bomb’ and a ‘cliff edge in care’. Population ageing is identified by the Office for Budget Responsibility (2022)</w:t>
      </w:r>
      <w:r>
        <w:rPr>
          <w:rStyle w:val="FootnoteReference"/>
        </w:rPr>
        <w:footnoteReference w:id="108"/>
      </w:r>
      <w:r>
        <w:t xml:space="preserve"> as one of two major long-term underlying threats to public finances over the next 50 years. </w:t>
      </w:r>
      <w:r w:rsidRPr="00BF3954">
        <w:t>Skills for Care (2022)</w:t>
      </w:r>
      <w:r w:rsidRPr="001E4292">
        <w:rPr>
          <w:rStyle w:val="FootnoteReference"/>
        </w:rPr>
        <w:footnoteReference w:id="109"/>
      </w:r>
      <w:r>
        <w:t xml:space="preserve"> estimates that an additional </w:t>
      </w:r>
      <w:bookmarkEnd w:id="888"/>
      <w:r>
        <w:t xml:space="preserve">480,00 carers will be needed by 2035 to meet a population-related increase in demand for care. At the end of 2022, there was a deficit of between 165,000 and 180,000 carers. </w:t>
      </w:r>
    </w:p>
    <w:p w14:paraId="611BD160" w14:textId="77777777" w:rsidR="00EA193C" w:rsidRDefault="00EA193C" w:rsidP="00EA193C">
      <w:r>
        <w:t xml:space="preserve">In Figure 1, presented in section 4, population ageing expands demand for care and shifts labour demand (LD) outwards. Assuming that labour supply is stable, the impact of demand expansion at a wage associated with Local Authority under-funding is an increase in labour shortage, seen in unfilled vacancies. The increased level of unmet care need puts upward pressure on wages. If the market is unable to respond by increasing wages due to funding limits, the visible symptoms of under-capacity and labour shortage will intensify. </w:t>
      </w:r>
    </w:p>
    <w:p w14:paraId="033C34CF" w14:textId="77777777" w:rsidR="00EA193C" w:rsidRDefault="00EA193C" w:rsidP="00EA193C">
      <w:r>
        <w:t xml:space="preserve">In terms of population trends, care need and therefore demand for care workers is the outcome of two opposing forces: the increase in numbers of older people and the </w:t>
      </w:r>
      <w:commentRangeStart w:id="890"/>
      <w:commentRangeStart w:id="891"/>
      <w:r w:rsidRPr="000A0B6F">
        <w:rPr>
          <w:rPrChange w:id="892" w:author="Baldauf, Beate" w:date="2024-07-13T16:22:00Z" w16du:dateUtc="2024-07-13T14:22:00Z">
            <w:rPr>
              <w:highlight w:val="yellow"/>
            </w:rPr>
          </w:rPrChange>
        </w:rPr>
        <w:t xml:space="preserve">reduction in rates of old-age dependency on care at any given age </w:t>
      </w:r>
      <w:proofErr w:type="gramStart"/>
      <w:r w:rsidRPr="000A0B6F">
        <w:rPr>
          <w:rPrChange w:id="893" w:author="Baldauf, Beate" w:date="2024-07-13T16:22:00Z" w16du:dateUtc="2024-07-13T14:22:00Z">
            <w:rPr>
              <w:highlight w:val="yellow"/>
            </w:rPr>
          </w:rPrChange>
        </w:rPr>
        <w:t>as a consequence of</w:t>
      </w:r>
      <w:proofErr w:type="gramEnd"/>
      <w:r w:rsidRPr="000A0B6F">
        <w:rPr>
          <w:rPrChange w:id="894" w:author="Baldauf, Beate" w:date="2024-07-13T16:22:00Z" w16du:dateUtc="2024-07-13T14:22:00Z">
            <w:rPr>
              <w:highlight w:val="yellow"/>
            </w:rPr>
          </w:rPrChange>
        </w:rPr>
        <w:t xml:space="preserve"> improving health</w:t>
      </w:r>
      <w:commentRangeEnd w:id="890"/>
      <w:r w:rsidR="000D0740" w:rsidRPr="000A0B6F">
        <w:rPr>
          <w:rPrChange w:id="895" w:author="Baldauf, Beate" w:date="2024-07-13T16:22:00Z" w16du:dateUtc="2024-07-13T14:22:00Z">
            <w:rPr>
              <w:rStyle w:val="CommentReference"/>
              <w:highlight w:val="yellow"/>
            </w:rPr>
          </w:rPrChange>
        </w:rPr>
        <w:commentReference w:id="890"/>
      </w:r>
      <w:commentRangeEnd w:id="891"/>
      <w:r w:rsidR="00D8010F" w:rsidRPr="000A0B6F">
        <w:rPr>
          <w:rPrChange w:id="896" w:author="Baldauf, Beate" w:date="2024-07-13T16:22:00Z" w16du:dateUtc="2024-07-13T14:22:00Z">
            <w:rPr>
              <w:rStyle w:val="CommentReference"/>
            </w:rPr>
          </w:rPrChange>
        </w:rPr>
        <w:commentReference w:id="891"/>
      </w:r>
      <w:r w:rsidRPr="00245C69">
        <w:t>. Over the last four decades, much of the numbers effect on increasing care demand has been offset by the dependency rate effect.</w:t>
      </w:r>
      <w:r>
        <w:t xml:space="preserve"> The outcome of this race between numbers and rates changed around 2015 in favour of the numbers and the gap will likely increase further and more rapidly over the next twenty years.</w:t>
      </w:r>
      <w:r>
        <w:rPr>
          <w:rStyle w:val="FootnoteReference"/>
          <w:rFonts w:ascii="Times New Roman" w:hAnsi="Times New Roman" w:cs="Times New Roman"/>
          <w:szCs w:val="24"/>
        </w:rPr>
        <w:footnoteReference w:id="110"/>
      </w:r>
      <w:r>
        <w:t xml:space="preserve"> Other factors are also important. On the supply side an increase in the </w:t>
      </w:r>
      <w:r>
        <w:lastRenderedPageBreak/>
        <w:t xml:space="preserve">working age population and the proportion who are in employment has provided both the tax revenue and a source of supply of care workers able to meet the expansion in care demand. But supply conditions are changing. The growth in labour market participation has slowed and there are early indications of a reverse, especially among those groups who have traditionally supplied social care labour (older women and EU migrants). Furthermore, the population of care workers itself is ageing.  The average age increased from 42.5 in 2012-3 to 44.4 in 2021-2. Over the next ten years 430,000 carers will have reached the age of 55 years. The sector currently struggles to recruit and retain young people. </w:t>
      </w:r>
      <w:r w:rsidRPr="00B96EA6">
        <w:t xml:space="preserve">In terms of Figure 1, labour supply contracts, depicted by an upward shift in </w:t>
      </w:r>
      <w:r w:rsidRPr="00D02F5F">
        <w:t>labour supply</w:t>
      </w:r>
      <w:r w:rsidRPr="00B96EA6">
        <w:t xml:space="preserve"> compounding the under-provision generated by increasing demand</w:t>
      </w:r>
      <w:r>
        <w:t xml:space="preserve">. Together expanding demand for care and contracting supply of carers generate a higher level of unmet care need and wages must rise to reduce it. </w:t>
      </w:r>
    </w:p>
    <w:p w14:paraId="37C29003" w14:textId="77777777" w:rsidR="00EA193C" w:rsidRDefault="00EA193C" w:rsidP="00EA193C">
      <w:r>
        <w:t xml:space="preserve">The crisis forecast by demographic trends was delayed by countervailing forces which contained the impact of increasing numbers of old people: migration, increased participation, and a continuing reduction in age-related dependence. It was not averted. These forces have weakened while population ageing continues such that the combination of the ageing boomers, stalling improvements in dependency rates and a contracting workforce will generate an ever-widening gap between demand and supply of care services. </w:t>
      </w:r>
    </w:p>
    <w:p w14:paraId="63E986EB" w14:textId="77777777" w:rsidR="005070C9" w:rsidRDefault="005070C9">
      <w:pPr>
        <w:jc w:val="left"/>
        <w:rPr>
          <w:rStyle w:val="Heading1Char"/>
          <w:bCs/>
          <w:highlight w:val="lightGray"/>
        </w:rPr>
      </w:pPr>
      <w:r>
        <w:rPr>
          <w:rStyle w:val="Heading1Char"/>
          <w:b w:val="0"/>
          <w:bCs/>
          <w:highlight w:val="lightGray"/>
        </w:rPr>
        <w:br w:type="page"/>
      </w:r>
    </w:p>
    <w:p w14:paraId="3E1BA061" w14:textId="0163C2D6" w:rsidR="00EA193C" w:rsidRPr="00BC5638" w:rsidRDefault="00EA193C" w:rsidP="005070C9">
      <w:pPr>
        <w:pStyle w:val="Heading1"/>
        <w:rPr>
          <w:rStyle w:val="Heading1Char"/>
          <w:b/>
          <w:bCs/>
        </w:rPr>
      </w:pPr>
      <w:bookmarkStart w:id="897" w:name="_Toc171944935"/>
      <w:r w:rsidRPr="00BC5638">
        <w:rPr>
          <w:rStyle w:val="Heading1Char"/>
          <w:b/>
          <w:bCs/>
        </w:rPr>
        <w:lastRenderedPageBreak/>
        <w:t>Wages</w:t>
      </w:r>
      <w:bookmarkEnd w:id="897"/>
      <w:r w:rsidRPr="00BC5638">
        <w:rPr>
          <w:rStyle w:val="Heading1Char"/>
          <w:b/>
          <w:bCs/>
        </w:rPr>
        <w:t xml:space="preserve"> </w:t>
      </w:r>
    </w:p>
    <w:p w14:paraId="5AA7B2D4" w14:textId="085BCD71" w:rsidR="003C231A" w:rsidRDefault="00EA193C" w:rsidP="00EA193C">
      <w:bookmarkStart w:id="898" w:name="_Hlk135812810"/>
      <w:commentRangeStart w:id="899"/>
      <w:commentRangeStart w:id="900"/>
      <w:r w:rsidRPr="00EE20F8">
        <w:t>The care workforce</w:t>
      </w:r>
      <w:r>
        <w:t xml:space="preserve"> has always been vulnerable to </w:t>
      </w:r>
      <w:r w:rsidR="003C231A">
        <w:t xml:space="preserve">these </w:t>
      </w:r>
      <w:r>
        <w:t>often closely related features</w:t>
      </w:r>
      <w:r w:rsidR="003C231A">
        <w:t xml:space="preserve">: </w:t>
      </w:r>
      <w:r>
        <w:t>low pay</w:t>
      </w:r>
      <w:r w:rsidR="00F000B8">
        <w:t xml:space="preserve"> (</w:t>
      </w:r>
      <w:r w:rsidR="008678CE">
        <w:t xml:space="preserve">impacted by </w:t>
      </w:r>
      <w:r>
        <w:t xml:space="preserve">underfunding of </w:t>
      </w:r>
      <w:r w:rsidR="008678CE">
        <w:t xml:space="preserve">care </w:t>
      </w:r>
      <w:r>
        <w:t xml:space="preserve">services, </w:t>
      </w:r>
      <w:r w:rsidRPr="00BF3DA1">
        <w:t xml:space="preserve">undervaluing of </w:t>
      </w:r>
      <w:r>
        <w:t>(</w:t>
      </w:r>
      <w:r w:rsidRPr="00BF3DA1">
        <w:t>feminised</w:t>
      </w:r>
      <w:r>
        <w:t>)</w:t>
      </w:r>
      <w:r w:rsidRPr="00BF3DA1">
        <w:t xml:space="preserve"> care work</w:t>
      </w:r>
      <w:r>
        <w:t xml:space="preserve"> and low trade union representation</w:t>
      </w:r>
      <w:r w:rsidRPr="00BF3DA1">
        <w:t>)</w:t>
      </w:r>
      <w:r>
        <w:t>,</w:t>
      </w:r>
      <w:r w:rsidRPr="00BF3DA1">
        <w:t xml:space="preserve"> </w:t>
      </w:r>
      <w:commentRangeEnd w:id="899"/>
      <w:r w:rsidR="00D17F7A">
        <w:rPr>
          <w:rStyle w:val="CommentReference"/>
        </w:rPr>
        <w:commentReference w:id="899"/>
      </w:r>
      <w:commentRangeEnd w:id="900"/>
      <w:r w:rsidR="008678CE">
        <w:rPr>
          <w:rStyle w:val="CommentReference"/>
        </w:rPr>
        <w:commentReference w:id="900"/>
      </w:r>
      <w:r>
        <w:t xml:space="preserve">precarious employment and limited career opportunities. </w:t>
      </w:r>
    </w:p>
    <w:p w14:paraId="1936EA9A" w14:textId="6839C6FE" w:rsidR="003C231A" w:rsidRDefault="003C231A" w:rsidP="00EA193C">
      <w:r w:rsidRPr="00EE20F8">
        <w:t>The care workforce</w:t>
      </w:r>
      <w:r>
        <w:t xml:space="preserve"> has always been vulnerable to these often closely related features: low pay (with underfunding of services, </w:t>
      </w:r>
      <w:r w:rsidRPr="00BF3DA1">
        <w:t>undervaluing of feminised care work</w:t>
      </w:r>
      <w:r>
        <w:t xml:space="preserve"> and low trade union representation playing a key role</w:t>
      </w:r>
      <w:r w:rsidRPr="00BF3DA1">
        <w:t>)</w:t>
      </w:r>
      <w:r>
        <w:t>,</w:t>
      </w:r>
      <w:r w:rsidRPr="00BF3DA1">
        <w:t xml:space="preserve"> </w:t>
      </w:r>
      <w:r>
        <w:t>precarious employment and limited career opportunities.</w:t>
      </w:r>
    </w:p>
    <w:p w14:paraId="44E47930" w14:textId="47C04D5F" w:rsidR="00EA193C" w:rsidRDefault="00EA193C" w:rsidP="00EA193C">
      <w:r>
        <w:t xml:space="preserve">Most recently a combination of liberalisation, financialization and Local Authority commissioning under public sector austerity has resulted in employers in the care sector competing </w:t>
      </w:r>
      <w:proofErr w:type="gramStart"/>
      <w:r>
        <w:t>on the basis of</w:t>
      </w:r>
      <w:proofErr w:type="gramEnd"/>
      <w:r>
        <w:t xml:space="preserve"> reduced costs and this has caused further downward pressure on wage growth and working conditions. </w:t>
      </w:r>
      <w:bookmarkEnd w:id="898"/>
      <w:r>
        <w:t xml:space="preserve">Wages and in particular relative wage rates are </w:t>
      </w:r>
      <w:r w:rsidRPr="00BB5C44">
        <w:t xml:space="preserve">central to </w:t>
      </w:r>
      <w:r>
        <w:t xml:space="preserve">the </w:t>
      </w:r>
      <w:r w:rsidRPr="00BB5C44">
        <w:t xml:space="preserve">capacity </w:t>
      </w:r>
      <w:r>
        <w:t xml:space="preserve">of </w:t>
      </w:r>
      <w:r w:rsidRPr="00BB5C44">
        <w:t>the care sector</w:t>
      </w:r>
      <w:r>
        <w:t xml:space="preserve"> to recruit and retain workers, and therefore deliver services</w:t>
      </w:r>
      <w:r w:rsidRPr="00BB5C44">
        <w:t xml:space="preserve">. </w:t>
      </w:r>
      <w:r w:rsidRPr="00245C69">
        <w:t>Skills for Care</w:t>
      </w:r>
      <w:r w:rsidRPr="00245C69">
        <w:rPr>
          <w:rStyle w:val="FootnoteReference"/>
        </w:rPr>
        <w:footnoteReference w:id="111"/>
      </w:r>
      <w:r w:rsidRPr="00245C69">
        <w:t xml:space="preserve"> identifies falling wages in care relative to other low pay sectors </w:t>
      </w:r>
      <w:r w:rsidR="00D17F7A" w:rsidRPr="00245C69">
        <w:t xml:space="preserve">and found </w:t>
      </w:r>
      <w:r w:rsidRPr="00245C69">
        <w:t>that wages in alternative sectors out-compete wages in care</w:t>
      </w:r>
      <w:r w:rsidR="00245C69" w:rsidRPr="003A36D3">
        <w:t>.</w:t>
      </w:r>
      <w:r w:rsidRPr="00245C69">
        <w:rPr>
          <w:rStyle w:val="FootnoteReference"/>
        </w:rPr>
        <w:footnoteReference w:id="112"/>
      </w:r>
      <w:r w:rsidRPr="00BB5C44">
        <w:t xml:space="preserve"> </w:t>
      </w:r>
    </w:p>
    <w:p w14:paraId="0C09F903" w14:textId="06DC7B13" w:rsidR="00EA193C" w:rsidRDefault="00EA193C" w:rsidP="00EA193C">
      <w:r>
        <w:t xml:space="preserve">Minimum pay rates for care workers differ across the four UK countries reflecting different regulatory frameworks. While in England and Northern Ireland care workers need to be paid at least the </w:t>
      </w:r>
      <w:commentRangeStart w:id="902"/>
      <w:commentRangeStart w:id="903"/>
      <w:r>
        <w:t>National Living Wage (£1</w:t>
      </w:r>
      <w:r w:rsidR="00C465E3">
        <w:t>1</w:t>
      </w:r>
      <w:r>
        <w:t>.4</w:t>
      </w:r>
      <w:r w:rsidR="00C465E3">
        <w:t>4</w:t>
      </w:r>
      <w:r>
        <w:t xml:space="preserve"> as of April 202</w:t>
      </w:r>
      <w:r w:rsidR="00C465E3">
        <w:t>4</w:t>
      </w:r>
      <w:r>
        <w:t>), care workers in Wales and Scotland need to be paid the Living Wage (£1</w:t>
      </w:r>
      <w:r w:rsidR="00C465E3">
        <w:t>2.00</w:t>
      </w:r>
      <w:r>
        <w:t xml:space="preserve"> as of </w:t>
      </w:r>
      <w:r w:rsidR="00C465E3">
        <w:t xml:space="preserve">April </w:t>
      </w:r>
      <w:r>
        <w:t>202</w:t>
      </w:r>
      <w:r w:rsidR="00C465E3">
        <w:t>4</w:t>
      </w:r>
      <w:r>
        <w:t xml:space="preserve">), with Scotland setting the Living Wage as the minimum rate. </w:t>
      </w:r>
      <w:commentRangeEnd w:id="902"/>
      <w:r w:rsidR="00D17F7A">
        <w:rPr>
          <w:rStyle w:val="CommentReference"/>
        </w:rPr>
        <w:commentReference w:id="902"/>
      </w:r>
      <w:commentRangeEnd w:id="903"/>
      <w:r w:rsidR="00C465E3">
        <w:rPr>
          <w:rStyle w:val="CommentReference"/>
        </w:rPr>
        <w:commentReference w:id="903"/>
      </w:r>
    </w:p>
    <w:p w14:paraId="75A2A202" w14:textId="663A617C" w:rsidR="00EA193C" w:rsidRDefault="00EA193C" w:rsidP="00EA193C">
      <w:bookmarkStart w:id="904" w:name="_Hlk150333034"/>
      <w:r>
        <w:t>Data for England also show that care workers and senior care workers’ pay rates are higher in the public sector than in the predominant independent sector (with the estimated mean full-time equivalent rates for care workers showing a difference of £2.60 per hour between public and independent sector and £6.40 for senior care workers</w:t>
      </w:r>
      <w:r w:rsidR="00245C69">
        <w:t>.</w:t>
      </w:r>
      <w:r w:rsidRPr="00DD6FF3">
        <w:rPr>
          <w:rStyle w:val="FootnoteReference"/>
        </w:rPr>
        <w:footnoteReference w:id="113"/>
      </w:r>
      <w:r>
        <w:t xml:space="preserve"> While the pay, terms and conditions for local government services are determined by the </w:t>
      </w:r>
      <w:r w:rsidRPr="00731F28">
        <w:rPr>
          <w:rFonts w:cs="Arial"/>
          <w:shd w:val="clear" w:color="auto" w:fill="FFFFFF"/>
        </w:rPr>
        <w:t>National Joint Council (NJC</w:t>
      </w:r>
      <w:r w:rsidR="00F000B8">
        <w:rPr>
          <w:rFonts w:cs="Arial"/>
          <w:shd w:val="clear" w:color="auto" w:fill="FFFFFF"/>
        </w:rPr>
        <w:t xml:space="preserve"> - </w:t>
      </w:r>
      <w:r>
        <w:t>consisting of trade unions and employers</w:t>
      </w:r>
      <w:r w:rsidR="00F000B8">
        <w:t xml:space="preserve">), </w:t>
      </w:r>
      <w:r>
        <w:t>trade union involvement in the independent sector, which comprises many small and medium sized enterprises, is rather the exception than the norm.</w:t>
      </w:r>
      <w:r w:rsidRPr="00BF3DA1">
        <w:t xml:space="preserve"> </w:t>
      </w:r>
      <w:r>
        <w:t>Moreover, independent providers need to work within the parameters of the contracts agreed with local authorities, limiting their scope for setting pay rate</w:t>
      </w:r>
      <w:r w:rsidRPr="00F000B8">
        <w:t>s</w:t>
      </w:r>
      <w:r w:rsidR="00D17F7A" w:rsidRPr="00F000B8">
        <w:t>.</w:t>
      </w:r>
      <w:r>
        <w:t xml:space="preserve"> </w:t>
      </w:r>
      <w:bookmarkEnd w:id="904"/>
      <w:r>
        <w:t>There are also differences in pay rates across regions, with the highest median hourly rates being paid in the south of England (London</w:t>
      </w:r>
      <w:r w:rsidR="00245C69">
        <w:t>,</w:t>
      </w:r>
      <w:r w:rsidR="005070C9">
        <w:t xml:space="preserve"> </w:t>
      </w:r>
      <w:r>
        <w:t>£10.50), South West (£10.25) and the South East (£10.17), and the lowest in the North East (£9.90) and the West Midlands (£9.90)</w:t>
      </w:r>
      <w:r w:rsidR="00245C69">
        <w:t>.</w:t>
      </w:r>
      <w:r>
        <w:rPr>
          <w:rStyle w:val="FootnoteReference"/>
        </w:rPr>
        <w:footnoteReference w:id="114"/>
      </w:r>
      <w:r w:rsidR="00245C69" w:rsidDel="00245C69">
        <w:t xml:space="preserve"> </w:t>
      </w:r>
      <w:r>
        <w:t xml:space="preserve">Care workers in </w:t>
      </w:r>
      <w:r w:rsidRPr="00526BDC">
        <w:t xml:space="preserve">domiciliary care are paid an hourly rate for the time they spend with the </w:t>
      </w:r>
      <w:r w:rsidRPr="00526BDC">
        <w:lastRenderedPageBreak/>
        <w:t xml:space="preserve">service user, yet they need to travel to the service users’ homes often using their own means of transport. </w:t>
      </w:r>
      <w:bookmarkStart w:id="905" w:name="_Hlk147746528"/>
      <w:r w:rsidRPr="0033595E">
        <w:t>The pay rate does not adequately cover travel time</w:t>
      </w:r>
      <w:r w:rsidRPr="0033595E">
        <w:rPr>
          <w:rStyle w:val="FootnoteReference"/>
        </w:rPr>
        <w:footnoteReference w:id="115"/>
      </w:r>
      <w:r w:rsidRPr="0033595E">
        <w:t xml:space="preserve"> and transport costs, particularly in the current economic situation with high petrol costs that are not matched by the fuel allowance</w:t>
      </w:r>
      <w:r w:rsidR="00245C69">
        <w:t>.</w:t>
      </w:r>
      <w:r w:rsidRPr="0033595E">
        <w:rPr>
          <w:rStyle w:val="FootnoteReference"/>
        </w:rPr>
        <w:footnoteReference w:id="116"/>
      </w:r>
      <w:r w:rsidRPr="0033595E">
        <w:t xml:space="preserve"> Legally, travel time between assignments set by the employer needs to be included in the National Minimum Wage calculation</w:t>
      </w:r>
      <w:r w:rsidRPr="0033595E">
        <w:rPr>
          <w:rStyle w:val="FootnoteReference"/>
        </w:rPr>
        <w:footnoteReference w:id="117"/>
      </w:r>
      <w:r w:rsidRPr="0033595E">
        <w:t>, yet the payslips may not provide detailed information that would allow employees to quickly check</w:t>
      </w:r>
      <w:r w:rsidR="00245C69">
        <w:t>.</w:t>
      </w:r>
      <w:r w:rsidRPr="0033595E">
        <w:rPr>
          <w:rStyle w:val="FootnoteReference"/>
        </w:rPr>
        <w:footnoteReference w:id="118"/>
      </w:r>
      <w:r w:rsidRPr="0033595E">
        <w:t xml:space="preserve"> In its recent report, the Low Pay Commission</w:t>
      </w:r>
      <w:r w:rsidRPr="0033595E">
        <w:rPr>
          <w:rStyle w:val="FootnoteReference"/>
        </w:rPr>
        <w:footnoteReference w:id="119"/>
      </w:r>
      <w:r w:rsidRPr="0033595E">
        <w:t xml:space="preserve"> states that there are still ’significant non-compliance issues’ in social care due to lack of payment for travel time.</w:t>
      </w:r>
    </w:p>
    <w:p w14:paraId="7B2E1039" w14:textId="77777777" w:rsidR="00EA193C" w:rsidRPr="00E03DE4" w:rsidRDefault="00EA193C" w:rsidP="00BC5638">
      <w:pPr>
        <w:pStyle w:val="Heading2"/>
      </w:pPr>
      <w:bookmarkStart w:id="906" w:name="_Toc171944936"/>
      <w:bookmarkEnd w:id="905"/>
      <w:r>
        <w:t>Brief e</w:t>
      </w:r>
      <w:r w:rsidRPr="00E03DE4">
        <w:t>conomic analysis of the labour shortage</w:t>
      </w:r>
      <w:r>
        <w:t xml:space="preserve"> in the care market</w:t>
      </w:r>
      <w:bookmarkEnd w:id="906"/>
    </w:p>
    <w:p w14:paraId="31315152" w14:textId="77777777" w:rsidR="00EA193C" w:rsidRDefault="00EA193C" w:rsidP="00EA193C">
      <w:pPr>
        <w:shd w:val="clear" w:color="auto" w:fill="FFFFFF" w:themeFill="background1"/>
      </w:pPr>
      <w:r w:rsidRPr="00570F9F">
        <w:t>With a focus on wages, this section offers a simple economic analysis of the labour shortage in the market for care, evidence of wage competition for labour from alternative sectors and the likely pressures ahead for the care sectors. An ag</w:t>
      </w:r>
      <w:r>
        <w:t>e</w:t>
      </w:r>
      <w:r w:rsidRPr="00570F9F">
        <w:t xml:space="preserve">ing population requires more carers while </w:t>
      </w:r>
      <w:r>
        <w:t xml:space="preserve">downward pressure on wages risks </w:t>
      </w:r>
      <w:r w:rsidRPr="00570F9F">
        <w:t>supplying fewer.</w:t>
      </w:r>
      <w:r>
        <w:t xml:space="preserve">  </w:t>
      </w:r>
    </w:p>
    <w:p w14:paraId="4C097EF2" w14:textId="0ECD4BD4" w:rsidR="00EA193C" w:rsidRDefault="00EA193C" w:rsidP="00EA193C">
      <w:r>
        <w:t xml:space="preserve">In a free market, the supply of carers (care is labour intensive) and the demand for social care is brought into balance by the wages of carers. The wages of carers move relative to wages in alternative sectors in a way which seeks to clear the market of either excess demand for care (wages increase) or excess supply of carers (wages fall). Factors which strengthen demand for care tend to increase wages and factors which increase supply of carers (e.g. immigration) tend to depress wages, </w:t>
      </w:r>
      <w:r>
        <w:rPr>
          <w:i/>
          <w:iCs/>
        </w:rPr>
        <w:t>ceteris paribus</w:t>
      </w:r>
      <w:r>
        <w:t xml:space="preserve">. The simple underlying idea is that where demand for labour is growing, and where it exceeds supply of labour, wages increase to attract more labour and more hours into the care market. This is a simplified </w:t>
      </w:r>
      <w:proofErr w:type="gramStart"/>
      <w:r>
        <w:t>view</w:t>
      </w:r>
      <w:proofErr w:type="gramEnd"/>
      <w:r>
        <w:t xml:space="preserve"> but economists use supply and demand curves as tools to represent market forces and demonstrate the way markets seek to respond to an imbalance or change in those forces</w:t>
      </w:r>
      <w:r w:rsidR="002014F3">
        <w:t>.</w:t>
      </w:r>
    </w:p>
    <w:p w14:paraId="2357E0AF" w14:textId="74E2B265" w:rsidR="00EA193C" w:rsidRDefault="00EA193C" w:rsidP="00EA193C">
      <w:r>
        <w:t xml:space="preserve">There are of course multiple factors acting as forces upon wages at any one time. They act in different directions and over different periods of time. They are not </w:t>
      </w:r>
      <w:proofErr w:type="gramStart"/>
      <w:r>
        <w:t>measured</w:t>
      </w:r>
      <w:proofErr w:type="gramEnd"/>
      <w:r>
        <w:t xml:space="preserve"> and their impacts are not measured. In terms of impact, they cannot be distinguished from each other. However, thinking about these factors, and the forces they exert in a labour market, provides a framework within which we can think about the current and future pressures on wages in the care sector.</w:t>
      </w:r>
    </w:p>
    <w:p w14:paraId="7D535A16" w14:textId="63420EC9" w:rsidR="00EA193C" w:rsidRDefault="00EA193C" w:rsidP="00EA193C">
      <w:r>
        <w:t xml:space="preserve">While market forces will influence wage determination, the care market is not a free market. Academic research has focused on the monopsony power of the employer as </w:t>
      </w:r>
      <w:r>
        <w:lastRenderedPageBreak/>
        <w:t>a source of market imperfection in the care sector</w:t>
      </w:r>
      <w:r>
        <w:rPr>
          <w:rStyle w:val="FootnoteReference"/>
        </w:rPr>
        <w:footnoteReference w:id="120"/>
      </w:r>
      <w:r w:rsidR="00263F30">
        <w:t xml:space="preserve"> </w:t>
      </w:r>
      <w:r>
        <w:t xml:space="preserve"> which implies an ability of the organisation to supress wages. This model is less useful as an explanation of the current crisis in care where the binding constraint is the impact of state-commissioning of care services at below market prices. </w:t>
      </w:r>
      <w:r w:rsidRPr="00570F9F">
        <w:t>Care providers pass on the difference between the market price and the funded price to the staff they employ in the form of wages below the market clearing wage.</w:t>
      </w:r>
      <w:r>
        <w:t xml:space="preserve"> According to the Local Government Association (LAG) in its evidence to the House of Commons Health and Social Care Committee (2022)</w:t>
      </w:r>
      <w:r>
        <w:rPr>
          <w:rStyle w:val="FootnoteReference"/>
        </w:rPr>
        <w:footnoteReference w:id="121"/>
      </w:r>
      <w:r>
        <w:t xml:space="preserve">, </w:t>
      </w:r>
      <w:r w:rsidR="00027B79">
        <w:t>‘</w:t>
      </w:r>
      <w:r>
        <w:t>pay is inexorably linked to funding</w:t>
      </w:r>
      <w:r w:rsidR="00027B79">
        <w:t>’</w:t>
      </w:r>
      <w:r>
        <w:t>.</w:t>
      </w:r>
      <w:r>
        <w:rPr>
          <w:rStyle w:val="FootnoteReference"/>
          <w:rFonts w:ascii="Times New Roman" w:hAnsi="Times New Roman" w:cs="Times New Roman"/>
          <w:szCs w:val="24"/>
        </w:rPr>
        <w:footnoteReference w:id="122"/>
      </w:r>
      <w:r>
        <w:t xml:space="preserve"> Local Authority underfunding is not </w:t>
      </w:r>
      <w:proofErr w:type="gramStart"/>
      <w:r>
        <w:t>new</w:t>
      </w:r>
      <w:proofErr w:type="gramEnd"/>
      <w:r>
        <w:t xml:space="preserve"> but it has been exacerbated since 2010 by public sector austerity. It will be exacerbated further by population ageing. </w:t>
      </w:r>
    </w:p>
    <w:p w14:paraId="01B3E6E5" w14:textId="6BF05D21" w:rsidR="00EA193C" w:rsidRDefault="00EA193C" w:rsidP="00EA193C">
      <w:r>
        <w:t xml:space="preserve">The model in Figure 1 depicts a simplification of the underlying forces of demand for and supply of care workers and the mechanisms through which wages seek to balance those forces in the presence of a wage floor. Imbalances occur when wages are not free to perform their market-clearing function. Figure 1 shows the relationship between the wage for care (vertical axis) and the employment of carers (horizontal axis). The supply of carers is given by the labour supply (LS) curve where higher wages increase the supply of care hours. The demand for carers is given by the labour demand (LD) curve where higher wages for care reduce demand for care. The market clearing wage would be at W*. At equilibrium, employment in care is E*, with neither excess demand for </w:t>
      </w:r>
      <w:r w:rsidR="005070C9">
        <w:t>n</w:t>
      </w:r>
      <w:r>
        <w:t xml:space="preserve">or supply of carers. </w:t>
      </w:r>
    </w:p>
    <w:p w14:paraId="5AB67F18" w14:textId="77777777" w:rsidR="00CA649A" w:rsidRDefault="00CA649A">
      <w:pPr>
        <w:jc w:val="left"/>
        <w:rPr>
          <w:rFonts w:cs="Arial"/>
          <w:b/>
          <w:bCs/>
        </w:rPr>
      </w:pPr>
      <w:r>
        <w:rPr>
          <w:rFonts w:cs="Arial"/>
          <w:b/>
          <w:bCs/>
        </w:rPr>
        <w:br w:type="page"/>
      </w:r>
    </w:p>
    <w:p w14:paraId="38956823" w14:textId="23965E90" w:rsidR="00EA193C" w:rsidRPr="00BC5638" w:rsidRDefault="00EA193C" w:rsidP="00EA193C">
      <w:pPr>
        <w:pStyle w:val="ListParagraph"/>
        <w:ind w:left="0"/>
        <w:rPr>
          <w:rFonts w:cs="Arial"/>
          <w:b/>
          <w:bCs/>
        </w:rPr>
      </w:pPr>
      <w:r w:rsidRPr="00BC5638">
        <w:rPr>
          <w:rFonts w:cs="Arial"/>
          <w:b/>
          <w:bCs/>
        </w:rPr>
        <w:lastRenderedPageBreak/>
        <w:t>Figure 1: The labour market for care</w:t>
      </w:r>
    </w:p>
    <w:p w14:paraId="56C8EA98" w14:textId="470C82B7" w:rsidR="00EA193C" w:rsidRDefault="008678CE" w:rsidP="00EA193C">
      <w:pPr>
        <w:pStyle w:val="ListParagraph"/>
        <w:ind w:left="0"/>
        <w:rPr>
          <w:rFonts w:ascii="Times New Roman" w:hAnsi="Times New Roman" w:cs="Times New Roman"/>
          <w:szCs w:val="24"/>
        </w:rPr>
      </w:pPr>
      <w:r w:rsidRPr="003A36D3">
        <w:rPr>
          <w:noProof/>
          <w:highlight w:val="yellow"/>
        </w:rPr>
        <mc:AlternateContent>
          <mc:Choice Requires="wps">
            <w:drawing>
              <wp:anchor distT="4294967294" distB="4294967294" distL="114300" distR="114300" simplePos="0" relativeHeight="251679232" behindDoc="0" locked="0" layoutInCell="1" allowOverlap="1" wp14:anchorId="19BBD065" wp14:editId="52849F3E">
                <wp:simplePos x="0" y="0"/>
                <wp:positionH relativeFrom="margin">
                  <wp:posOffset>2307830</wp:posOffset>
                </wp:positionH>
                <wp:positionV relativeFrom="paragraph">
                  <wp:posOffset>3364882</wp:posOffset>
                </wp:positionV>
                <wp:extent cx="180340" cy="0"/>
                <wp:effectExtent l="0" t="0" r="0" b="0"/>
                <wp:wrapNone/>
                <wp:docPr id="9147891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3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E0302" id="Straight Connector 2" o:spid="_x0000_s1026" style="position:absolute;flip:y;z-index:2516792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7pt,264.95pt" to="195.9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" strokecolor="windowText" strokeweight="1pt">
                <v:stroke joinstyle="miter"/>
                <o:lock v:ext="edit" shapetype="f"/>
                <w10:wrap anchorx="margin"/>
              </v:line>
            </w:pict>
          </mc:Fallback>
        </mc:AlternateContent>
      </w:r>
      <w:r w:rsidR="00EA193C">
        <w:rPr>
          <w:noProof/>
          <w:lang w:val="en-US"/>
        </w:rPr>
        <w:drawing>
          <wp:inline distT="0" distB="0" distL="0" distR="0" wp14:anchorId="4AAC8144" wp14:editId="56E7E7FE">
            <wp:extent cx="3733800" cy="3248025"/>
            <wp:effectExtent l="0" t="0" r="0" b="9525"/>
            <wp:docPr id="1456754836"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engineering drawing&#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l="23206" t="8250" r="13017" b="15700"/>
                    <a:stretch>
                      <a:fillRect/>
                    </a:stretch>
                  </pic:blipFill>
                  <pic:spPr bwMode="auto">
                    <a:xfrm>
                      <a:off x="0" y="0"/>
                      <a:ext cx="3733800" cy="3248025"/>
                    </a:xfrm>
                    <a:prstGeom prst="rect">
                      <a:avLst/>
                    </a:prstGeom>
                    <a:noFill/>
                    <a:ln>
                      <a:noFill/>
                    </a:ln>
                  </pic:spPr>
                </pic:pic>
              </a:graphicData>
            </a:graphic>
          </wp:inline>
        </w:drawing>
      </w:r>
    </w:p>
    <w:p w14:paraId="74DCA7ED" w14:textId="2EFB3C88" w:rsidR="00EA193C" w:rsidRDefault="008678CE" w:rsidP="00EA193C">
      <w:r w:rsidRPr="003A36D3">
        <w:rPr>
          <w:noProof/>
          <w:highlight w:val="yellow"/>
        </w:rPr>
        <mc:AlternateContent>
          <mc:Choice Requires="wps">
            <w:drawing>
              <wp:anchor distT="4294967294" distB="4294967294" distL="114300" distR="114300" simplePos="0" relativeHeight="251678208" behindDoc="0" locked="0" layoutInCell="1" allowOverlap="1" wp14:anchorId="24F43A89" wp14:editId="0A148EAA">
                <wp:simplePos x="0" y="0"/>
                <wp:positionH relativeFrom="column">
                  <wp:posOffset>5113706</wp:posOffset>
                </wp:positionH>
                <wp:positionV relativeFrom="paragraph">
                  <wp:posOffset>377808</wp:posOffset>
                </wp:positionV>
                <wp:extent cx="144780" cy="0"/>
                <wp:effectExtent l="0" t="0" r="19050" b="30480"/>
                <wp:wrapNone/>
                <wp:docPr id="6120989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117DB" id="Straight Connector 1"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02.65pt,29.75pt" to="414.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" strokecolor="black [3213]" strokeweight="1pt">
                <v:stroke joinstyle="miter"/>
                <o:lock v:ext="edit" shapetype="f"/>
              </v:line>
            </w:pict>
          </mc:Fallback>
        </mc:AlternateContent>
      </w:r>
      <w:r>
        <w:t xml:space="preserve">Figure 1 depicts a wage ceiling at </w:t>
      </w:r>
      <w:proofErr w:type="gramStart"/>
      <w:r>
        <w:t>W</w:t>
      </w:r>
      <w:proofErr w:type="gramEnd"/>
      <w:r>
        <w:t xml:space="preserve"> and this creates unmet care need equal to ED-ES.  The wage ceiling is imposed by the mass purchase of care by Local Authorities where funding for that care is below the market price. This fixes the wage at W, below the market clearing wage at W*, </w:t>
      </w:r>
      <w:r w:rsidR="00EA193C">
        <w:t xml:space="preserve">where the number of people attracted to care work is less than the number required to meet the demand for care. There are unfilled vacancies and unmet care need.  The impact of a wage floor is immediately clear: higher wages or unfilled vacancies are alternatives and, </w:t>
      </w:r>
      <w:proofErr w:type="gramStart"/>
      <w:r w:rsidR="00EA193C">
        <w:t>in order to</w:t>
      </w:r>
      <w:proofErr w:type="gramEnd"/>
      <w:r w:rsidR="00EA193C">
        <w:t xml:space="preserve"> fill the care need, the under-funding that fixes wages below the market rate must be corrected.</w:t>
      </w:r>
    </w:p>
    <w:p w14:paraId="50231FB7" w14:textId="77777777" w:rsidR="00EA193C" w:rsidRDefault="00EA193C" w:rsidP="00EA193C">
      <w:r>
        <w:t xml:space="preserve">The wages and employment equilibrium, and any associated unmet care need, are also affected by the forces which act on labour demand and labour supply. The labour demand curve LD will shift outwards and upwards if the population ages and/or becomes more dependent. Prevention interventions, technological improvements which support self-care and independence will shift the LD curve inwards. The labour supply curve LS will shift upwards and inwards as the working-age population and/or the employment rate falls or in response to improved wages, terms and conditions in alternative occupations. The granting of immigration visas for care workers has the effect of shifting the LS downwards. </w:t>
      </w:r>
    </w:p>
    <w:p w14:paraId="6E84899E" w14:textId="55BD568F" w:rsidR="00EA193C" w:rsidRDefault="00EA193C" w:rsidP="00EA193C">
      <w:r>
        <w:t xml:space="preserve">As wages in care are determined by public policy as much as by market forces, it is difficult to predict the balance between a wage or quantity response to the growing disequilibrium in Figure 1. To the extent that the unfolding difficulties in the NHS drive greater funding for and investment in social care, wages are likely to rise. To the extent that this funding remains constrained, the level of unmet care need will remain. When the impact of population ageing, a potentially large driver of demand for care, is included, unmet care need will increase. </w:t>
      </w:r>
    </w:p>
    <w:p w14:paraId="6DA05FF1" w14:textId="77777777" w:rsidR="00EA193C" w:rsidRPr="00E03DE4" w:rsidRDefault="00EA193C" w:rsidP="00BC5638">
      <w:pPr>
        <w:pStyle w:val="Heading2"/>
      </w:pPr>
      <w:bookmarkStart w:id="907" w:name="_Toc171944937"/>
      <w:bookmarkStart w:id="908" w:name="_Hlk147826609"/>
      <w:r>
        <w:lastRenderedPageBreak/>
        <w:t xml:space="preserve">Eroding </w:t>
      </w:r>
      <w:proofErr w:type="gramStart"/>
      <w:r>
        <w:t>pay</w:t>
      </w:r>
      <w:proofErr w:type="gramEnd"/>
      <w:r>
        <w:t xml:space="preserve"> differentials compared to other sectors</w:t>
      </w:r>
      <w:bookmarkEnd w:id="907"/>
      <w:r>
        <w:t xml:space="preserve"> </w:t>
      </w:r>
    </w:p>
    <w:bookmarkEnd w:id="908"/>
    <w:p w14:paraId="3C8D8FF8" w14:textId="721473C4" w:rsidR="00EA193C" w:rsidRPr="00BB5C44" w:rsidRDefault="00EA193C" w:rsidP="00EA193C">
      <w:pPr>
        <w:rPr>
          <w:rFonts w:cs="Arial"/>
          <w:b/>
          <w:bCs/>
        </w:rPr>
      </w:pPr>
      <w:r w:rsidRPr="00BB5C44">
        <w:rPr>
          <w:rFonts w:cs="Arial"/>
        </w:rPr>
        <w:t>Pay in the sector, particularly in domiciliary care, is increasingly benchmarked against the National Minimum and National Living Wage</w:t>
      </w:r>
      <w:r w:rsidR="00245C69">
        <w:rPr>
          <w:rFonts w:cs="Arial"/>
        </w:rPr>
        <w:t>.</w:t>
      </w:r>
      <w:r w:rsidRPr="00BB5C44">
        <w:rPr>
          <w:rStyle w:val="FootnoteReference"/>
          <w:rFonts w:cs="Arial"/>
        </w:rPr>
        <w:footnoteReference w:id="123"/>
      </w:r>
      <w:r w:rsidRPr="00BB5C44">
        <w:rPr>
          <w:rFonts w:cs="Arial"/>
        </w:rPr>
        <w:t xml:space="preserve"> Above average increases in </w:t>
      </w:r>
      <w:r>
        <w:rPr>
          <w:rFonts w:cs="Arial"/>
        </w:rPr>
        <w:t xml:space="preserve">minimum </w:t>
      </w:r>
      <w:r w:rsidRPr="00BB5C44">
        <w:rPr>
          <w:rFonts w:cs="Arial"/>
        </w:rPr>
        <w:t>wages have, since 2012, been important in raising wage levels for those at the bottom end of the wage distribution</w:t>
      </w:r>
      <w:r w:rsidR="00245C69">
        <w:rPr>
          <w:rFonts w:cs="Arial"/>
        </w:rPr>
        <w:t>.</w:t>
      </w:r>
      <w:r w:rsidRPr="00BB5C44">
        <w:rPr>
          <w:rStyle w:val="FootnoteReference"/>
          <w:rFonts w:cs="Arial"/>
        </w:rPr>
        <w:footnoteReference w:id="124"/>
      </w:r>
      <w:r w:rsidRPr="00BB5C44">
        <w:rPr>
          <w:rFonts w:cs="Arial"/>
        </w:rPr>
        <w:t xml:space="preserve"> These increases have had some impact on wage inequality in the sector, although it seems that increases have not impacted markedly upon vacancy rates. Pay in the sector remains relatively low</w:t>
      </w:r>
      <w:r w:rsidR="00245C69">
        <w:rPr>
          <w:rFonts w:cs="Arial"/>
        </w:rPr>
        <w:t>.</w:t>
      </w:r>
      <w:r w:rsidRPr="00BB5C44">
        <w:rPr>
          <w:rStyle w:val="FootnoteReference"/>
          <w:rFonts w:cs="Arial"/>
        </w:rPr>
        <w:footnoteReference w:id="125"/>
      </w:r>
      <w:r w:rsidRPr="00BB5C44">
        <w:rPr>
          <w:rFonts w:cs="Arial"/>
        </w:rPr>
        <w:t xml:space="preserve"> </w:t>
      </w:r>
      <w:r w:rsidRPr="005268D4">
        <w:rPr>
          <w:rFonts w:cs="Arial"/>
        </w:rPr>
        <w:t>Care workers’ pay relative to other low paid occupations has declined</w:t>
      </w:r>
      <w:r w:rsidR="00245C69">
        <w:rPr>
          <w:rFonts w:cs="Arial"/>
        </w:rPr>
        <w:t>.</w:t>
      </w:r>
      <w:r w:rsidRPr="005268D4">
        <w:rPr>
          <w:rStyle w:val="FootnoteReference"/>
          <w:rFonts w:cs="Arial"/>
        </w:rPr>
        <w:footnoteReference w:id="126"/>
      </w:r>
      <w:r w:rsidRPr="005268D4">
        <w:rPr>
          <w:rFonts w:cs="Arial"/>
        </w:rPr>
        <w:t xml:space="preserve"> In 2012-3, care worker median pay was higher than for retail workers, cleaners, launderers and kitchen assistants. In 2021-22 it was lower than for retail workers and closer to the wages of cleaners, launderers and kitchen assistants</w:t>
      </w:r>
      <w:r w:rsidR="00245C69">
        <w:rPr>
          <w:rFonts w:cs="Arial"/>
        </w:rPr>
        <w:t>.</w:t>
      </w:r>
      <w:r w:rsidRPr="005268D4">
        <w:rPr>
          <w:rStyle w:val="FootnoteReference"/>
          <w:rFonts w:cs="Arial"/>
        </w:rPr>
        <w:footnoteReference w:id="127"/>
      </w:r>
      <w:r w:rsidRPr="00BB5C44">
        <w:rPr>
          <w:rFonts w:cs="Arial"/>
        </w:rPr>
        <w:t xml:space="preserve">  </w:t>
      </w:r>
    </w:p>
    <w:p w14:paraId="1DD8FAD5" w14:textId="50EAB8EA" w:rsidR="00EA193C" w:rsidRPr="00570F9F" w:rsidRDefault="00EA193C" w:rsidP="00EA193C">
      <w:r w:rsidRPr="00BB5C44">
        <w:t>Skills for Care</w:t>
      </w:r>
      <w:r w:rsidRPr="00BB5C44">
        <w:rPr>
          <w:rStyle w:val="FootnoteReference"/>
        </w:rPr>
        <w:footnoteReference w:id="128"/>
      </w:r>
      <w:r w:rsidRPr="00BB5C44">
        <w:t xml:space="preserve"> identifies two recent trends in pay that have increased the challenge of recruitment and retention of carers. The first is above average increases in the national minimum wage (NMW) and especially the National Living Wage (NLW) and the second is wage increases in alternative occupations above those in the care sector. </w:t>
      </w:r>
      <w:r w:rsidRPr="005268D4">
        <w:t>Above average increases in the NMW and NLW have been important in setting wages in the care sector, particularly those at the bottom of the pay distribution. Pay increases at the bottom have exceeded those at the top and this has eroded pay differentials within care. Within care, pay progression is important for retention. Pay dispersion within provider firms, already narrow</w:t>
      </w:r>
      <w:r w:rsidRPr="005268D4">
        <w:rPr>
          <w:rStyle w:val="FootnoteReference"/>
        </w:rPr>
        <w:footnoteReference w:id="129"/>
      </w:r>
      <w:r w:rsidRPr="005268D4">
        <w:t xml:space="preserve">, has narrowed further. A flat career structure is flattened further, removing incentives for carers to remain </w:t>
      </w:r>
      <w:proofErr w:type="gramStart"/>
      <w:r w:rsidRPr="005268D4">
        <w:t>in order to</w:t>
      </w:r>
      <w:proofErr w:type="gramEnd"/>
      <w:r w:rsidRPr="005268D4">
        <w:t xml:space="preserve"> progress.</w:t>
      </w:r>
    </w:p>
    <w:p w14:paraId="281B79C6" w14:textId="5BAE7D05" w:rsidR="00EA193C" w:rsidRDefault="00EA193C" w:rsidP="00EA193C">
      <w:r w:rsidRPr="00570F9F">
        <w:t>The same compression effect is responsible for the erosion of pay differentials between care</w:t>
      </w:r>
      <w:r>
        <w:t xml:space="preserve"> and other low paid occupations. Assuming mobility between sectors, labour responds to alternative opportunities in the market. This response is driven by relative wages and conditions of work. </w:t>
      </w:r>
      <w:r w:rsidRPr="005268D4">
        <w:t>Increases in the NMW and NLW also cut pay differentials between care and lower paying sectors such as retail, cleaning and hospitality.  Skills for Care (2022)</w:t>
      </w:r>
      <w:r w:rsidRPr="005268D4">
        <w:rPr>
          <w:rStyle w:val="FootnoteReference"/>
        </w:rPr>
        <w:footnoteReference w:id="130"/>
      </w:r>
      <w:r w:rsidRPr="005268D4">
        <w:t xml:space="preserve"> argue that this relative pay decline in care started </w:t>
      </w:r>
      <w:r w:rsidRPr="005268D4">
        <w:lastRenderedPageBreak/>
        <w:t>in 2012-3.</w:t>
      </w:r>
      <w:r>
        <w:t xml:space="preserve"> The distinguishing feature of the care sector is </w:t>
      </w:r>
      <w:r w:rsidR="005070C9">
        <w:t>State commissioning</w:t>
      </w:r>
      <w:r>
        <w:t xml:space="preserve"> at low rates of funding which limits the ability of employers to fund wage rises. Respondents to the House of Commons Health and Social Care Committee consultation on the social care workforce highlighted competition from local supermarkets, </w:t>
      </w:r>
      <w:r w:rsidR="00027B79">
        <w:t>‘</w:t>
      </w:r>
      <w:r>
        <w:t>I dread hearing an Aldi opening up nearby, as I know I will lose staff</w:t>
      </w:r>
      <w:r w:rsidR="00027B79">
        <w:t>’</w:t>
      </w:r>
      <w:r w:rsidR="00245C69">
        <w:t>.</w:t>
      </w:r>
      <w:r>
        <w:rPr>
          <w:rStyle w:val="FootnoteReference"/>
          <w:rFonts w:ascii="Times New Roman" w:hAnsi="Times New Roman" w:cs="Times New Roman"/>
          <w:szCs w:val="24"/>
        </w:rPr>
        <w:footnoteReference w:id="131"/>
      </w:r>
      <w:r>
        <w:t xml:space="preserve"> </w:t>
      </w:r>
      <w:r w:rsidRPr="00570F9F">
        <w:t>To attract labour from alternative sectors into care and begin to contain the increasing labour shortage will require a correction of any fall in relative wages.</w:t>
      </w:r>
      <w:r>
        <w:t xml:space="preserve"> </w:t>
      </w:r>
    </w:p>
    <w:p w14:paraId="411B63D7" w14:textId="4FFF172F" w:rsidR="00EA193C" w:rsidRPr="005268D4" w:rsidRDefault="00EA193C" w:rsidP="00EA193C">
      <w:r>
        <w:t xml:space="preserve">When considering mobility in and out of social care, it is useful to start with what is attractive about the care sector and what draws people to the sector. </w:t>
      </w:r>
      <w:bookmarkStart w:id="913" w:name="_Hlk164864598"/>
      <w:r>
        <w:t xml:space="preserve">According to a survey of care workers undertaken for the Scottish Government and COSLA, the </w:t>
      </w:r>
      <w:r w:rsidR="00027B79">
        <w:t>‘</w:t>
      </w:r>
      <w:r w:rsidRPr="005268D4">
        <w:t xml:space="preserve">desire to </w:t>
      </w:r>
      <w:r>
        <w:t xml:space="preserve">do </w:t>
      </w:r>
      <w:r w:rsidRPr="005268D4">
        <w:t>a job that makes a difference is the main reason why people are motivated to take up a career in social care</w:t>
      </w:r>
      <w:r w:rsidR="00027B79">
        <w:t>’</w:t>
      </w:r>
      <w:r w:rsidR="00245C69">
        <w:t>.</w:t>
      </w:r>
      <w:r w:rsidRPr="005268D4">
        <w:rPr>
          <w:rStyle w:val="FootnoteReference"/>
          <w:rFonts w:ascii="Times New Roman" w:hAnsi="Times New Roman" w:cs="Times New Roman"/>
          <w:szCs w:val="24"/>
        </w:rPr>
        <w:footnoteReference w:id="132"/>
      </w:r>
      <w:r w:rsidRPr="005268D4">
        <w:t xml:space="preserve"> </w:t>
      </w:r>
      <w:bookmarkEnd w:id="913"/>
      <w:r w:rsidRPr="005268D4">
        <w:t xml:space="preserve">The same survey reveals why people are currently leaving the workforce: </w:t>
      </w:r>
      <w:r w:rsidR="00027B79">
        <w:t>‘</w:t>
      </w:r>
      <w:r w:rsidRPr="005268D4">
        <w:t>for better terms and conditions, particularly pay levels, and do a less demanding job for similar or better rates of pay</w:t>
      </w:r>
      <w:r w:rsidR="00027B79">
        <w:t>’</w:t>
      </w:r>
      <w:r>
        <w:t>.</w:t>
      </w:r>
      <w:r w:rsidR="00245C69">
        <w:rPr>
          <w:rStyle w:val="FootnoteReference"/>
        </w:rPr>
        <w:footnoteReference w:id="133"/>
      </w:r>
      <w:r w:rsidRPr="005268D4">
        <w:t xml:space="preserve"> In focus groups conducted by the Resolution Foundation</w:t>
      </w:r>
      <w:r w:rsidRPr="005268D4">
        <w:rPr>
          <w:rStyle w:val="FootnoteReference"/>
        </w:rPr>
        <w:footnoteReference w:id="134"/>
      </w:r>
      <w:r w:rsidRPr="005268D4">
        <w:t xml:space="preserve">, low pay was at the centre of job dissatisfaction in care. The care sector faces competition from health, hospitality, retail and cleaning sectors and carers are drawn to these because they are considered to be </w:t>
      </w:r>
      <w:proofErr w:type="gramStart"/>
      <w:r w:rsidRPr="005268D4">
        <w:t>less</w:t>
      </w:r>
      <w:proofErr w:type="gramEnd"/>
      <w:r w:rsidRPr="005268D4">
        <w:t xml:space="preserve"> demanding jobs for the same or better rates of pay</w:t>
      </w:r>
      <w:r w:rsidR="00245C69">
        <w:t>.</w:t>
      </w:r>
      <w:r w:rsidRPr="005268D4">
        <w:rPr>
          <w:rStyle w:val="FootnoteReference"/>
          <w:rFonts w:ascii="Times New Roman" w:hAnsi="Times New Roman" w:cs="Times New Roman"/>
          <w:szCs w:val="24"/>
        </w:rPr>
        <w:footnoteReference w:id="135"/>
      </w:r>
      <w:r w:rsidRPr="005268D4">
        <w:t xml:space="preserve"> Insufficient pay relative to offers from competitor occupations featured strongly in the House of Commons Workforce inquiry (2022). </w:t>
      </w:r>
      <w:r w:rsidR="00027B79">
        <w:t>‘</w:t>
      </w:r>
      <w:r w:rsidRPr="005268D4">
        <w:t>Try bringing up your family on £9.50 per hour knowing you could earn £10.50 working in a supermarket, starting tomorrow.</w:t>
      </w:r>
      <w:r w:rsidRPr="005268D4">
        <w:rPr>
          <w:rStyle w:val="FootnoteReference"/>
          <w:rFonts w:ascii="Times New Roman" w:hAnsi="Times New Roman" w:cs="Times New Roman"/>
          <w:szCs w:val="24"/>
        </w:rPr>
        <w:footnoteReference w:id="136"/>
      </w:r>
      <w:r w:rsidRPr="005268D4">
        <w:t xml:space="preserve"> </w:t>
      </w:r>
    </w:p>
    <w:p w14:paraId="52D210D0" w14:textId="77777777" w:rsidR="00EA193C" w:rsidRPr="005268D4" w:rsidRDefault="00EA193C" w:rsidP="00EA193C">
      <w:r w:rsidRPr="005268D4">
        <w:t>A further source of competition for care workers is the NHS Health Care Assistant role, where hourly pay is higher</w:t>
      </w:r>
      <w:r>
        <w:t xml:space="preserve">, </w:t>
      </w:r>
      <w:r w:rsidRPr="005268D4">
        <w:t>for all hours worked, includes unsocial hours premia and comes with an NHS career pathway. This compares to lower flat hourly rates, lack of payment for travel time, zero hours contracts, poor career pathways and limited training in social care</w:t>
      </w:r>
      <w:commentRangeStart w:id="915"/>
      <w:commentRangeStart w:id="916"/>
      <w:r w:rsidRPr="005268D4">
        <w:t>.</w:t>
      </w:r>
      <w:r w:rsidRPr="005268D4">
        <w:rPr>
          <w:rStyle w:val="FootnoteReference"/>
          <w:rFonts w:ascii="Times New Roman" w:hAnsi="Times New Roman" w:cs="Times New Roman"/>
          <w:szCs w:val="24"/>
        </w:rPr>
        <w:footnoteReference w:id="137"/>
      </w:r>
      <w:commentRangeEnd w:id="915"/>
      <w:r w:rsidR="00D17F7A">
        <w:rPr>
          <w:rStyle w:val="CommentReference"/>
        </w:rPr>
        <w:commentReference w:id="915"/>
      </w:r>
      <w:commentRangeEnd w:id="916"/>
      <w:r w:rsidR="001B6500">
        <w:rPr>
          <w:rStyle w:val="CommentReference"/>
        </w:rPr>
        <w:commentReference w:id="916"/>
      </w:r>
      <w:r w:rsidRPr="005268D4">
        <w:t xml:space="preserve">  </w:t>
      </w:r>
    </w:p>
    <w:p w14:paraId="5FDBD001" w14:textId="54C3DBBA" w:rsidR="00EA193C" w:rsidRDefault="00EA193C" w:rsidP="00EA193C">
      <w:r w:rsidRPr="005268D4">
        <w:t>The Skills for Care</w:t>
      </w:r>
      <w:r w:rsidRPr="005268D4">
        <w:rPr>
          <w:rStyle w:val="FootnoteReference"/>
        </w:rPr>
        <w:footnoteReference w:id="138"/>
      </w:r>
      <w:r w:rsidRPr="005268D4">
        <w:t xml:space="preserve"> proposition that relative wages in care have declined is investigated using Annual Statistics for Hours and Earnings (ASHE) wages statistics 1997 to 2022. Earnings statistics for carers (SOC 6135 and</w:t>
      </w:r>
      <w:r>
        <w:t xml:space="preserve"> 6136) published by the Office of National Statistics (ONS) in the </w:t>
      </w:r>
      <w:r w:rsidRPr="001E4292">
        <w:t>Annual Survey of Hours and Earnings (ASHE)</w:t>
      </w:r>
      <w:r>
        <w:t xml:space="preserve"> indicates wage rises for carers which are above growth in the aggregate wage but often below wage growth in competitor occupations. Table 2 demonstrates wage </w:t>
      </w:r>
      <w:r>
        <w:lastRenderedPageBreak/>
        <w:t>compression within and between sectors, especially since 2009.  Hourly earnings are reported at the aggregate level at the median and at the quartiles (25</w:t>
      </w:r>
      <w:r>
        <w:rPr>
          <w:vertAlign w:val="superscript"/>
        </w:rPr>
        <w:t>th</w:t>
      </w:r>
      <w:r>
        <w:t>, 50</w:t>
      </w:r>
      <w:r>
        <w:rPr>
          <w:vertAlign w:val="superscript"/>
        </w:rPr>
        <w:t>th</w:t>
      </w:r>
      <w:r>
        <w:t xml:space="preserve"> and 75</w:t>
      </w:r>
      <w:r>
        <w:rPr>
          <w:vertAlign w:val="superscript"/>
        </w:rPr>
        <w:t>th</w:t>
      </w:r>
      <w:r>
        <w:t xml:space="preserve"> percentiles) for five alternative occupational groups (care, cleaning, laundry, kitchen assistants, retail sales) and the NMW (from 1999), replaced by the NLW in 2016, for 1997, 2007, 2015 and 2023. Each of the five occupational groups report median wages below aggregate median earnings and 25</w:t>
      </w:r>
      <w:r>
        <w:rPr>
          <w:vertAlign w:val="superscript"/>
        </w:rPr>
        <w:t>th</w:t>
      </w:r>
      <w:r>
        <w:t xml:space="preserve"> percentile earnings above the NMW. Annualised average wage growth 1997-2023 is reported in the final column. Each wage level is expressed as a percentage of the NMW/NLW in parentheses. Comparisons with wages in the NHS are facilitated by including wages of Nursing Auxiliaries and with Local Authority-funded occupations by including the wages of salvage and refuse collectors. These occupations had the highest wages in 1997 and the lowest growth since 1997. </w:t>
      </w:r>
    </w:p>
    <w:p w14:paraId="218BD900" w14:textId="77777777" w:rsidR="004C17C5" w:rsidRDefault="004C17C5" w:rsidP="004C17C5">
      <w:r>
        <w:t xml:space="preserve">In terms of ordering </w:t>
      </w:r>
      <w:r w:rsidRPr="00D43229">
        <w:t>by median earnings</w:t>
      </w:r>
      <w:r w:rsidRPr="00BB5C44">
        <w:t>, each group of carers</w:t>
      </w:r>
      <w:r w:rsidRPr="00D43229">
        <w:t xml:space="preserve">, cleaners, launderers, sales staff and kitchen assistants, </w:t>
      </w:r>
      <w:r w:rsidRPr="00BB5C44">
        <w:t>have</w:t>
      </w:r>
      <w:r w:rsidRPr="00D43229">
        <w:t xml:space="preserve"> maintained t</w:t>
      </w:r>
      <w:r w:rsidRPr="00BB5C44">
        <w:t>heir</w:t>
      </w:r>
      <w:r w:rsidRPr="00D43229">
        <w:t xml:space="preserve"> position</w:t>
      </w:r>
      <w:r>
        <w:t>: carers were highest paid in 1997 and in 2022 and kitchen assistants lowest paid in both years. However, there has been a narrowing of differentials between them. In the final column, wage growth is higher for those with lower earnings both within and between occupations. Wage growth was lowest for those with highest pay in 1997 (refuse and salvage workers on 75</w:t>
      </w:r>
      <w:r>
        <w:rPr>
          <w:vertAlign w:val="superscript"/>
        </w:rPr>
        <w:t>th</w:t>
      </w:r>
      <w:r>
        <w:t xml:space="preserve"> percentile). Wage growth was highest for carers, cleaners and laundry workers on 25</w:t>
      </w:r>
      <w:r>
        <w:rPr>
          <w:vertAlign w:val="superscript"/>
        </w:rPr>
        <w:t>th</w:t>
      </w:r>
      <w:r>
        <w:t xml:space="preserve"> percentile earnings. Growth in the NMW/NLW has exceeded wage growth in each occupation. Wage compression is most clearly observed when measuring occupational wages relative to the minimum wage. </w:t>
      </w:r>
      <w:r w:rsidRPr="00A550BD">
        <w:t>These relatives are reported in parentheses in Table 2</w:t>
      </w:r>
      <w:r>
        <w:t xml:space="preserve">. In 2009 the median carer earned £7.93 per hour compared to £6.48 for the median sales assistant and a NMW of £5.80. The ratio of the carer wage relative to the NMW was 1.37 and 1.10 for the sales assistant. In 2023 the median carer earned £11.89 compared to £11.00 for the median sales assistant. The ratios of the occupational wage relative to the NMW (10.42) has fallen for both groups but it has fallen much further for carers (to 1.14) than for sales assistants (to 1.06).  </w:t>
      </w:r>
    </w:p>
    <w:p w14:paraId="6AB6624E" w14:textId="77777777" w:rsidR="004C17C5" w:rsidRDefault="004C17C5" w:rsidP="004C17C5">
      <w:pPr>
        <w:rPr>
          <w:sz w:val="20"/>
          <w:szCs w:val="20"/>
        </w:rPr>
      </w:pPr>
      <w:r>
        <w:t>Relative wages are tracked over time in Figure 2. Median hourly earnings for sales staff, kitchen assistants, laundry workers and cleaners relative to the NMW/NLW are depicted in different shades of green. Median earnings for nursing auxiliaries are depicted in blue. Carers earnings are reported at the 25</w:t>
      </w:r>
      <w:r w:rsidRPr="00DC1066">
        <w:rPr>
          <w:vertAlign w:val="superscript"/>
        </w:rPr>
        <w:t>th</w:t>
      </w:r>
      <w:r>
        <w:t>, 50</w:t>
      </w:r>
      <w:r w:rsidRPr="00DC1066">
        <w:rPr>
          <w:vertAlign w:val="superscript"/>
        </w:rPr>
        <w:t>th</w:t>
      </w:r>
      <w:r>
        <w:t xml:space="preserve"> and 75</w:t>
      </w:r>
      <w:r w:rsidRPr="00DC1066">
        <w:rPr>
          <w:vertAlign w:val="superscript"/>
        </w:rPr>
        <w:t>th</w:t>
      </w:r>
      <w:r>
        <w:t xml:space="preserve"> percentiles in orange. There is a clear downward time trend in occupational wages relative to the minimum wage from 2009 particularly for the highest paid within the highest paid occupational groups. </w:t>
      </w:r>
    </w:p>
    <w:p w14:paraId="6B920176" w14:textId="0A48848A" w:rsidR="004C17C5" w:rsidRDefault="004C17C5" w:rsidP="00EA193C">
      <w:pPr>
        <w:rPr>
          <w:ins w:id="917" w:author="Baldauf, Beate" w:date="2024-07-13T16:33:00Z" w16du:dateUtc="2024-07-13T14:33:00Z"/>
        </w:rPr>
      </w:pPr>
      <w:r>
        <w:t>Before 2009, wages for carers relative to the NMW/NLW were stable while relative wages in the competitor sectors are falling. As a result, wages in care relative to these sectors increased. This early trend is unique to carers and coincides with the regulation contained in the Care Standards Act 2000 which sought to raise the quality of care through training and professionalisation. Under the regulation, care providers</w:t>
      </w:r>
      <w:r>
        <w:br/>
      </w:r>
    </w:p>
    <w:p w14:paraId="47968165" w14:textId="77777777" w:rsidR="00175510" w:rsidRDefault="00175510" w:rsidP="00EA193C"/>
    <w:p w14:paraId="0EC7AB68" w14:textId="1EA9B37D" w:rsidR="00EA193C" w:rsidRPr="00BC5638" w:rsidRDefault="00EA193C" w:rsidP="00EA193C">
      <w:pPr>
        <w:rPr>
          <w:rFonts w:cs="Arial"/>
          <w:b/>
          <w:bCs/>
        </w:rPr>
      </w:pPr>
      <w:r w:rsidRPr="00BC5638">
        <w:rPr>
          <w:rFonts w:cs="Arial"/>
          <w:b/>
          <w:bCs/>
        </w:rPr>
        <w:lastRenderedPageBreak/>
        <w:t>Table 2: Hourly Earnings (£) and relative to NMW/NLW 1997-2023, UK</w:t>
      </w:r>
    </w:p>
    <w:tbl>
      <w:tblPr>
        <w:tblStyle w:val="TableGrid"/>
        <w:tblW w:w="0" w:type="auto"/>
        <w:tblInd w:w="-5" w:type="dxa"/>
        <w:tblLook w:val="04A0" w:firstRow="1" w:lastRow="0" w:firstColumn="1" w:lastColumn="0" w:noHBand="0" w:noVBand="1"/>
      </w:tblPr>
      <w:tblGrid>
        <w:gridCol w:w="1701"/>
        <w:gridCol w:w="1531"/>
        <w:gridCol w:w="1417"/>
        <w:gridCol w:w="1305"/>
        <w:gridCol w:w="1556"/>
        <w:gridCol w:w="1402"/>
      </w:tblGrid>
      <w:tr w:rsidR="00EA193C" w:rsidRPr="00B6131B" w14:paraId="04C10D0D" w14:textId="77777777" w:rsidTr="007B697F">
        <w:tc>
          <w:tcPr>
            <w:tcW w:w="1701" w:type="dxa"/>
            <w:tcBorders>
              <w:top w:val="single" w:sz="4" w:space="0" w:color="auto"/>
              <w:left w:val="single" w:sz="4" w:space="0" w:color="auto"/>
              <w:bottom w:val="single" w:sz="4" w:space="0" w:color="auto"/>
              <w:right w:val="single" w:sz="4" w:space="0" w:color="auto"/>
            </w:tcBorders>
          </w:tcPr>
          <w:p w14:paraId="1D075D9F" w14:textId="77777777" w:rsidR="00EA193C" w:rsidRPr="00B6131B" w:rsidRDefault="00EA193C" w:rsidP="007B697F">
            <w:pPr>
              <w:pStyle w:val="ListParagraph"/>
              <w:ind w:left="0"/>
              <w:rPr>
                <w:b/>
                <w:bCs/>
                <w:sz w:val="22"/>
              </w:rPr>
            </w:pPr>
          </w:p>
        </w:tc>
        <w:tc>
          <w:tcPr>
            <w:tcW w:w="1531" w:type="dxa"/>
            <w:tcBorders>
              <w:top w:val="single" w:sz="4" w:space="0" w:color="auto"/>
              <w:left w:val="single" w:sz="4" w:space="0" w:color="auto"/>
              <w:bottom w:val="single" w:sz="4" w:space="0" w:color="auto"/>
              <w:right w:val="single" w:sz="4" w:space="0" w:color="auto"/>
            </w:tcBorders>
            <w:hideMark/>
          </w:tcPr>
          <w:p w14:paraId="3E9F5003" w14:textId="77777777" w:rsidR="00EA193C" w:rsidRPr="00B6131B" w:rsidRDefault="00EA193C" w:rsidP="007B697F">
            <w:pPr>
              <w:pStyle w:val="ListParagraph"/>
              <w:ind w:left="0"/>
              <w:rPr>
                <w:b/>
                <w:bCs/>
                <w:sz w:val="22"/>
              </w:rPr>
            </w:pPr>
            <w:r w:rsidRPr="00B6131B">
              <w:rPr>
                <w:b/>
                <w:bCs/>
                <w:sz w:val="22"/>
              </w:rPr>
              <w:t>1997</w:t>
            </w:r>
            <w:r w:rsidRPr="00B6131B">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00CD6639" w14:textId="77777777" w:rsidR="00EA193C" w:rsidRPr="00B6131B" w:rsidRDefault="00EA193C" w:rsidP="007B697F">
            <w:pPr>
              <w:pStyle w:val="ListParagraph"/>
              <w:ind w:left="0"/>
              <w:rPr>
                <w:b/>
                <w:bCs/>
                <w:sz w:val="22"/>
              </w:rPr>
            </w:pPr>
            <w:r w:rsidRPr="00B6131B">
              <w:rPr>
                <w:b/>
                <w:bCs/>
                <w:sz w:val="22"/>
              </w:rPr>
              <w:t>2009</w:t>
            </w:r>
          </w:p>
        </w:tc>
        <w:tc>
          <w:tcPr>
            <w:tcW w:w="1305" w:type="dxa"/>
            <w:tcBorders>
              <w:top w:val="single" w:sz="4" w:space="0" w:color="auto"/>
              <w:left w:val="single" w:sz="4" w:space="0" w:color="auto"/>
              <w:bottom w:val="single" w:sz="4" w:space="0" w:color="auto"/>
              <w:right w:val="single" w:sz="4" w:space="0" w:color="auto"/>
            </w:tcBorders>
            <w:hideMark/>
          </w:tcPr>
          <w:p w14:paraId="62D75818" w14:textId="77777777" w:rsidR="00EA193C" w:rsidRPr="00B6131B" w:rsidRDefault="00EA193C" w:rsidP="007B697F">
            <w:pPr>
              <w:pStyle w:val="ListParagraph"/>
              <w:ind w:left="0"/>
              <w:rPr>
                <w:b/>
                <w:bCs/>
                <w:sz w:val="22"/>
              </w:rPr>
            </w:pPr>
            <w:r w:rsidRPr="00B6131B">
              <w:rPr>
                <w:b/>
                <w:bCs/>
                <w:sz w:val="22"/>
              </w:rPr>
              <w:t>2015</w:t>
            </w:r>
          </w:p>
        </w:tc>
        <w:tc>
          <w:tcPr>
            <w:tcW w:w="1556" w:type="dxa"/>
            <w:tcBorders>
              <w:top w:val="single" w:sz="4" w:space="0" w:color="auto"/>
              <w:left w:val="single" w:sz="4" w:space="0" w:color="auto"/>
              <w:bottom w:val="single" w:sz="4" w:space="0" w:color="auto"/>
              <w:right w:val="single" w:sz="4" w:space="0" w:color="auto"/>
            </w:tcBorders>
            <w:hideMark/>
          </w:tcPr>
          <w:p w14:paraId="7A5B842E" w14:textId="77777777" w:rsidR="00EA193C" w:rsidRPr="00B6131B" w:rsidRDefault="00EA193C" w:rsidP="007B697F">
            <w:pPr>
              <w:pStyle w:val="ListParagraph"/>
              <w:ind w:left="0"/>
              <w:rPr>
                <w:b/>
                <w:bCs/>
                <w:sz w:val="22"/>
              </w:rPr>
            </w:pPr>
            <w:r w:rsidRPr="00B6131B">
              <w:rPr>
                <w:b/>
                <w:bCs/>
                <w:sz w:val="22"/>
              </w:rPr>
              <w:t>2023</w:t>
            </w:r>
          </w:p>
        </w:tc>
        <w:tc>
          <w:tcPr>
            <w:tcW w:w="1294" w:type="dxa"/>
            <w:tcBorders>
              <w:top w:val="single" w:sz="4" w:space="0" w:color="auto"/>
              <w:left w:val="single" w:sz="4" w:space="0" w:color="auto"/>
              <w:bottom w:val="single" w:sz="4" w:space="0" w:color="auto"/>
              <w:right w:val="single" w:sz="4" w:space="0" w:color="auto"/>
            </w:tcBorders>
            <w:hideMark/>
          </w:tcPr>
          <w:p w14:paraId="23EAE0DC" w14:textId="77777777" w:rsidR="00EA193C" w:rsidRPr="00B6131B" w:rsidRDefault="00EA193C" w:rsidP="007B697F">
            <w:pPr>
              <w:pStyle w:val="ListParagraph"/>
              <w:ind w:left="0"/>
              <w:rPr>
                <w:b/>
                <w:bCs/>
                <w:sz w:val="22"/>
              </w:rPr>
            </w:pPr>
            <w:r w:rsidRPr="00B6131B">
              <w:rPr>
                <w:b/>
                <w:bCs/>
                <w:sz w:val="22"/>
              </w:rPr>
              <w:t xml:space="preserve">Annualised growth </w:t>
            </w:r>
            <w:r w:rsidRPr="00B6131B">
              <w:rPr>
                <w:b/>
                <w:bCs/>
                <w:sz w:val="22"/>
              </w:rPr>
              <w:br/>
              <w:t>1997-2023</w:t>
            </w:r>
          </w:p>
        </w:tc>
      </w:tr>
      <w:tr w:rsidR="00EA193C" w:rsidRPr="00B6131B" w14:paraId="53472A52"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7D1E56E1" w14:textId="77777777" w:rsidR="00EA193C" w:rsidRPr="00B6131B" w:rsidRDefault="00EA193C" w:rsidP="007B697F">
            <w:pPr>
              <w:pStyle w:val="ListParagraph"/>
              <w:ind w:left="0"/>
              <w:rPr>
                <w:sz w:val="22"/>
              </w:rPr>
            </w:pPr>
            <w:r w:rsidRPr="00B6131B">
              <w:rPr>
                <w:sz w:val="22"/>
              </w:rPr>
              <w:t>ASHE median</w:t>
            </w:r>
          </w:p>
        </w:tc>
        <w:tc>
          <w:tcPr>
            <w:tcW w:w="1531" w:type="dxa"/>
            <w:tcBorders>
              <w:top w:val="single" w:sz="4" w:space="0" w:color="auto"/>
              <w:left w:val="single" w:sz="4" w:space="0" w:color="auto"/>
              <w:bottom w:val="single" w:sz="4" w:space="0" w:color="auto"/>
              <w:right w:val="single" w:sz="4" w:space="0" w:color="auto"/>
            </w:tcBorders>
            <w:hideMark/>
          </w:tcPr>
          <w:p w14:paraId="0FF7E78F" w14:textId="77777777" w:rsidR="00EA193C" w:rsidRPr="00B6131B" w:rsidRDefault="00EA193C" w:rsidP="007B697F">
            <w:pPr>
              <w:pStyle w:val="ListParagraph"/>
              <w:ind w:left="0"/>
              <w:rPr>
                <w:b/>
                <w:bCs/>
                <w:sz w:val="22"/>
              </w:rPr>
            </w:pPr>
            <w:r w:rsidRPr="00B6131B">
              <w:rPr>
                <w:b/>
                <w:bCs/>
                <w:sz w:val="22"/>
              </w:rPr>
              <w:t>7.07 (2.13)</w:t>
            </w:r>
          </w:p>
        </w:tc>
        <w:tc>
          <w:tcPr>
            <w:tcW w:w="1417" w:type="dxa"/>
            <w:tcBorders>
              <w:top w:val="single" w:sz="4" w:space="0" w:color="auto"/>
              <w:left w:val="single" w:sz="4" w:space="0" w:color="auto"/>
              <w:bottom w:val="single" w:sz="4" w:space="0" w:color="auto"/>
              <w:right w:val="single" w:sz="4" w:space="0" w:color="auto"/>
            </w:tcBorders>
            <w:hideMark/>
          </w:tcPr>
          <w:p w14:paraId="347B0921" w14:textId="77777777" w:rsidR="00EA193C" w:rsidRPr="00B6131B" w:rsidRDefault="00EA193C" w:rsidP="007B697F">
            <w:pPr>
              <w:pStyle w:val="ListParagraph"/>
              <w:ind w:left="0"/>
              <w:rPr>
                <w:b/>
                <w:bCs/>
                <w:sz w:val="22"/>
              </w:rPr>
            </w:pPr>
            <w:r w:rsidRPr="00B6131B">
              <w:rPr>
                <w:b/>
                <w:bCs/>
                <w:sz w:val="22"/>
              </w:rPr>
              <w:t>11.02 (1.90)</w:t>
            </w:r>
          </w:p>
        </w:tc>
        <w:tc>
          <w:tcPr>
            <w:tcW w:w="1305" w:type="dxa"/>
            <w:tcBorders>
              <w:top w:val="single" w:sz="4" w:space="0" w:color="auto"/>
              <w:left w:val="single" w:sz="4" w:space="0" w:color="auto"/>
              <w:bottom w:val="single" w:sz="4" w:space="0" w:color="auto"/>
              <w:right w:val="single" w:sz="4" w:space="0" w:color="auto"/>
            </w:tcBorders>
            <w:hideMark/>
          </w:tcPr>
          <w:p w14:paraId="6F1A08F5" w14:textId="77777777" w:rsidR="00EA193C" w:rsidRPr="00B6131B" w:rsidRDefault="00EA193C" w:rsidP="007B697F">
            <w:pPr>
              <w:pStyle w:val="ListParagraph"/>
              <w:ind w:left="0"/>
              <w:rPr>
                <w:b/>
                <w:bCs/>
                <w:sz w:val="22"/>
              </w:rPr>
            </w:pPr>
            <w:r w:rsidRPr="00B6131B">
              <w:rPr>
                <w:b/>
                <w:bCs/>
                <w:sz w:val="22"/>
              </w:rPr>
              <w:t>11.78 (1.76)</w:t>
            </w:r>
          </w:p>
        </w:tc>
        <w:tc>
          <w:tcPr>
            <w:tcW w:w="1556" w:type="dxa"/>
            <w:tcBorders>
              <w:top w:val="single" w:sz="4" w:space="0" w:color="auto"/>
              <w:left w:val="single" w:sz="4" w:space="0" w:color="auto"/>
              <w:bottom w:val="single" w:sz="4" w:space="0" w:color="auto"/>
              <w:right w:val="single" w:sz="4" w:space="0" w:color="auto"/>
            </w:tcBorders>
            <w:hideMark/>
          </w:tcPr>
          <w:p w14:paraId="54D69444" w14:textId="77777777" w:rsidR="00EA193C" w:rsidRPr="00B6131B" w:rsidRDefault="00EA193C" w:rsidP="007B697F">
            <w:pPr>
              <w:pStyle w:val="ListParagraph"/>
              <w:ind w:left="0"/>
              <w:rPr>
                <w:b/>
                <w:bCs/>
                <w:sz w:val="22"/>
              </w:rPr>
            </w:pPr>
            <w:r w:rsidRPr="00B6131B">
              <w:rPr>
                <w:b/>
                <w:bCs/>
                <w:sz w:val="22"/>
              </w:rPr>
              <w:t>15.88 (1.52)</w:t>
            </w:r>
          </w:p>
        </w:tc>
        <w:tc>
          <w:tcPr>
            <w:tcW w:w="1294" w:type="dxa"/>
            <w:tcBorders>
              <w:top w:val="single" w:sz="4" w:space="0" w:color="auto"/>
              <w:left w:val="single" w:sz="4" w:space="0" w:color="auto"/>
              <w:bottom w:val="single" w:sz="4" w:space="0" w:color="auto"/>
              <w:right w:val="single" w:sz="4" w:space="0" w:color="auto"/>
            </w:tcBorders>
            <w:hideMark/>
          </w:tcPr>
          <w:p w14:paraId="4702D8E2" w14:textId="77777777" w:rsidR="00EA193C" w:rsidRPr="00B6131B" w:rsidRDefault="00EA193C" w:rsidP="007B697F">
            <w:pPr>
              <w:pStyle w:val="ListParagraph"/>
              <w:ind w:left="0"/>
              <w:rPr>
                <w:b/>
                <w:bCs/>
                <w:sz w:val="22"/>
              </w:rPr>
            </w:pPr>
            <w:r w:rsidRPr="00B6131B">
              <w:rPr>
                <w:b/>
                <w:bCs/>
                <w:sz w:val="22"/>
              </w:rPr>
              <w:t>3.16</w:t>
            </w:r>
          </w:p>
        </w:tc>
      </w:tr>
      <w:tr w:rsidR="00EA193C" w:rsidRPr="00B6131B" w14:paraId="65A84330" w14:textId="77777777" w:rsidTr="007B697F">
        <w:tc>
          <w:tcPr>
            <w:tcW w:w="1701" w:type="dxa"/>
            <w:tcBorders>
              <w:top w:val="single" w:sz="4" w:space="0" w:color="auto"/>
              <w:left w:val="single" w:sz="4" w:space="0" w:color="auto"/>
              <w:bottom w:val="single" w:sz="4" w:space="0" w:color="auto"/>
              <w:right w:val="single" w:sz="4" w:space="0" w:color="auto"/>
            </w:tcBorders>
          </w:tcPr>
          <w:p w14:paraId="6C2F6BEB" w14:textId="77777777" w:rsidR="00EA193C" w:rsidRPr="00B6131B" w:rsidRDefault="00EA193C" w:rsidP="007B697F">
            <w:pPr>
              <w:pStyle w:val="ListParagraph"/>
              <w:ind w:left="0"/>
              <w:rPr>
                <w:sz w:val="22"/>
              </w:rPr>
            </w:pPr>
            <w:r w:rsidRPr="00B6131B">
              <w:rPr>
                <w:sz w:val="22"/>
              </w:rPr>
              <w:t xml:space="preserve">Carers (6115) </w:t>
            </w:r>
            <w:r w:rsidRPr="00B6131B">
              <w:rPr>
                <w:rFonts w:cs="Arial"/>
                <w:sz w:val="22"/>
                <w:vertAlign w:val="superscript"/>
              </w:rPr>
              <w:t>1</w:t>
            </w:r>
          </w:p>
          <w:p w14:paraId="724C184B" w14:textId="77777777" w:rsidR="00EA193C" w:rsidRPr="00B6131B" w:rsidRDefault="00EA193C" w:rsidP="007B697F">
            <w:pPr>
              <w:pStyle w:val="ListParagraph"/>
              <w:ind w:left="0"/>
              <w:rPr>
                <w:sz w:val="22"/>
              </w:rPr>
            </w:pPr>
          </w:p>
        </w:tc>
        <w:tc>
          <w:tcPr>
            <w:tcW w:w="1531" w:type="dxa"/>
            <w:tcBorders>
              <w:top w:val="single" w:sz="4" w:space="0" w:color="auto"/>
              <w:left w:val="single" w:sz="4" w:space="0" w:color="auto"/>
              <w:bottom w:val="single" w:sz="4" w:space="0" w:color="auto"/>
              <w:right w:val="single" w:sz="4" w:space="0" w:color="auto"/>
            </w:tcBorders>
            <w:hideMark/>
          </w:tcPr>
          <w:p w14:paraId="6C4CF43F" w14:textId="77777777" w:rsidR="00EA193C" w:rsidRPr="00B6131B" w:rsidRDefault="00EA193C" w:rsidP="007B697F">
            <w:pPr>
              <w:pStyle w:val="ListParagraph"/>
              <w:ind w:left="0"/>
              <w:rPr>
                <w:sz w:val="22"/>
              </w:rPr>
            </w:pPr>
            <w:r w:rsidRPr="00B6131B">
              <w:rPr>
                <w:sz w:val="22"/>
              </w:rPr>
              <w:t>3.55 (1.13)</w:t>
            </w:r>
          </w:p>
          <w:p w14:paraId="5F431097" w14:textId="77777777" w:rsidR="00EA193C" w:rsidRPr="00B6131B" w:rsidRDefault="00EA193C" w:rsidP="007B697F">
            <w:pPr>
              <w:pStyle w:val="ListParagraph"/>
              <w:ind w:left="0"/>
              <w:rPr>
                <w:b/>
                <w:bCs/>
                <w:sz w:val="22"/>
              </w:rPr>
            </w:pPr>
            <w:r w:rsidRPr="00B6131B">
              <w:rPr>
                <w:b/>
                <w:bCs/>
                <w:sz w:val="22"/>
              </w:rPr>
              <w:t>4.45 (1.38)</w:t>
            </w:r>
          </w:p>
          <w:p w14:paraId="2AE06CDD" w14:textId="77777777" w:rsidR="00EA193C" w:rsidRPr="00B6131B" w:rsidRDefault="00EA193C" w:rsidP="007B697F">
            <w:pPr>
              <w:pStyle w:val="ListParagraph"/>
              <w:ind w:left="0"/>
              <w:rPr>
                <w:sz w:val="22"/>
              </w:rPr>
            </w:pPr>
            <w:r w:rsidRPr="00B6131B">
              <w:rPr>
                <w:sz w:val="22"/>
              </w:rPr>
              <w:t>5.73 (1.73)</w:t>
            </w:r>
          </w:p>
        </w:tc>
        <w:tc>
          <w:tcPr>
            <w:tcW w:w="1417" w:type="dxa"/>
            <w:tcBorders>
              <w:top w:val="single" w:sz="4" w:space="0" w:color="auto"/>
              <w:left w:val="single" w:sz="4" w:space="0" w:color="auto"/>
              <w:bottom w:val="single" w:sz="4" w:space="0" w:color="auto"/>
              <w:right w:val="single" w:sz="4" w:space="0" w:color="auto"/>
            </w:tcBorders>
            <w:hideMark/>
          </w:tcPr>
          <w:p w14:paraId="7EBD255C" w14:textId="77777777" w:rsidR="00EA193C" w:rsidRPr="00B6131B" w:rsidRDefault="00EA193C" w:rsidP="007B697F">
            <w:pPr>
              <w:pStyle w:val="ListParagraph"/>
              <w:ind w:left="0"/>
              <w:rPr>
                <w:sz w:val="22"/>
              </w:rPr>
            </w:pPr>
            <w:r w:rsidRPr="00B6131B">
              <w:rPr>
                <w:sz w:val="22"/>
              </w:rPr>
              <w:t>6.68 (1.15)</w:t>
            </w:r>
          </w:p>
          <w:p w14:paraId="394F3AC6" w14:textId="77777777" w:rsidR="00EA193C" w:rsidRPr="00B6131B" w:rsidRDefault="00EA193C" w:rsidP="007B697F">
            <w:pPr>
              <w:pStyle w:val="ListParagraph"/>
              <w:ind w:left="0"/>
              <w:rPr>
                <w:b/>
                <w:bCs/>
                <w:sz w:val="22"/>
              </w:rPr>
            </w:pPr>
            <w:r w:rsidRPr="00B6131B">
              <w:rPr>
                <w:b/>
                <w:bCs/>
                <w:sz w:val="22"/>
              </w:rPr>
              <w:t>7.93 (1.37)</w:t>
            </w:r>
          </w:p>
          <w:p w14:paraId="2F8E9D9D" w14:textId="77777777" w:rsidR="00EA193C" w:rsidRPr="00B6131B" w:rsidRDefault="00EA193C" w:rsidP="007B697F">
            <w:pPr>
              <w:pStyle w:val="ListParagraph"/>
              <w:ind w:left="0"/>
              <w:rPr>
                <w:sz w:val="22"/>
              </w:rPr>
            </w:pPr>
            <w:r w:rsidRPr="00B6131B">
              <w:rPr>
                <w:sz w:val="22"/>
              </w:rPr>
              <w:t>9.82 (1.69)</w:t>
            </w:r>
          </w:p>
        </w:tc>
        <w:tc>
          <w:tcPr>
            <w:tcW w:w="1305" w:type="dxa"/>
            <w:tcBorders>
              <w:top w:val="single" w:sz="4" w:space="0" w:color="auto"/>
              <w:left w:val="single" w:sz="4" w:space="0" w:color="auto"/>
              <w:bottom w:val="single" w:sz="4" w:space="0" w:color="auto"/>
              <w:right w:val="single" w:sz="4" w:space="0" w:color="auto"/>
            </w:tcBorders>
            <w:hideMark/>
          </w:tcPr>
          <w:p w14:paraId="0D416827" w14:textId="77777777" w:rsidR="00EA193C" w:rsidRPr="00B6131B" w:rsidRDefault="00EA193C" w:rsidP="007B697F">
            <w:pPr>
              <w:pStyle w:val="ListParagraph"/>
              <w:ind w:left="0"/>
              <w:rPr>
                <w:sz w:val="22"/>
              </w:rPr>
            </w:pPr>
            <w:r w:rsidRPr="00B6131B">
              <w:rPr>
                <w:sz w:val="22"/>
              </w:rPr>
              <w:t>7.10 (1.06)</w:t>
            </w:r>
          </w:p>
          <w:p w14:paraId="21456B06" w14:textId="77777777" w:rsidR="00EA193C" w:rsidRPr="00B6131B" w:rsidRDefault="00EA193C" w:rsidP="007B697F">
            <w:pPr>
              <w:pStyle w:val="ListParagraph"/>
              <w:ind w:left="0"/>
              <w:rPr>
                <w:b/>
                <w:bCs/>
                <w:sz w:val="22"/>
              </w:rPr>
            </w:pPr>
            <w:r w:rsidRPr="00B6131B">
              <w:rPr>
                <w:b/>
                <w:bCs/>
                <w:sz w:val="22"/>
              </w:rPr>
              <w:t>8.18 (1.22)</w:t>
            </w:r>
          </w:p>
          <w:p w14:paraId="7F278A43" w14:textId="77777777" w:rsidR="00EA193C" w:rsidRPr="00B6131B" w:rsidRDefault="00EA193C" w:rsidP="007B697F">
            <w:pPr>
              <w:pStyle w:val="ListParagraph"/>
              <w:ind w:left="0"/>
              <w:rPr>
                <w:sz w:val="22"/>
              </w:rPr>
            </w:pPr>
            <w:r w:rsidRPr="00B6131B">
              <w:rPr>
                <w:sz w:val="22"/>
              </w:rPr>
              <w:t>9.88 (1.47)</w:t>
            </w:r>
          </w:p>
        </w:tc>
        <w:tc>
          <w:tcPr>
            <w:tcW w:w="1556" w:type="dxa"/>
            <w:tcBorders>
              <w:top w:val="single" w:sz="4" w:space="0" w:color="auto"/>
              <w:left w:val="single" w:sz="4" w:space="0" w:color="auto"/>
              <w:bottom w:val="single" w:sz="4" w:space="0" w:color="auto"/>
              <w:right w:val="single" w:sz="4" w:space="0" w:color="auto"/>
            </w:tcBorders>
            <w:hideMark/>
          </w:tcPr>
          <w:p w14:paraId="2AF01850" w14:textId="77777777" w:rsidR="00EA193C" w:rsidRPr="00B6131B" w:rsidRDefault="00EA193C" w:rsidP="007B697F">
            <w:pPr>
              <w:pStyle w:val="ListParagraph"/>
              <w:ind w:left="0"/>
              <w:rPr>
                <w:sz w:val="22"/>
              </w:rPr>
            </w:pPr>
            <w:r w:rsidRPr="00B6131B">
              <w:rPr>
                <w:sz w:val="22"/>
              </w:rPr>
              <w:t>10.94 (1.05)</w:t>
            </w:r>
          </w:p>
          <w:p w14:paraId="57E18529" w14:textId="77777777" w:rsidR="00EA193C" w:rsidRPr="00B6131B" w:rsidRDefault="00EA193C" w:rsidP="007B697F">
            <w:pPr>
              <w:pStyle w:val="ListParagraph"/>
              <w:ind w:left="0"/>
              <w:rPr>
                <w:b/>
                <w:bCs/>
                <w:sz w:val="22"/>
              </w:rPr>
            </w:pPr>
            <w:r w:rsidRPr="00B6131B">
              <w:rPr>
                <w:b/>
                <w:bCs/>
                <w:sz w:val="22"/>
              </w:rPr>
              <w:t>11.89 (1.14)</w:t>
            </w:r>
          </w:p>
          <w:p w14:paraId="01BE5668" w14:textId="77777777" w:rsidR="00EA193C" w:rsidRPr="00B6131B" w:rsidRDefault="00EA193C" w:rsidP="007B697F">
            <w:pPr>
              <w:pStyle w:val="ListParagraph"/>
              <w:ind w:left="0"/>
              <w:rPr>
                <w:sz w:val="22"/>
              </w:rPr>
            </w:pPr>
            <w:r w:rsidRPr="00B6131B">
              <w:rPr>
                <w:sz w:val="22"/>
              </w:rPr>
              <w:t>13.71 (1.32)</w:t>
            </w:r>
          </w:p>
        </w:tc>
        <w:tc>
          <w:tcPr>
            <w:tcW w:w="1294" w:type="dxa"/>
            <w:tcBorders>
              <w:top w:val="single" w:sz="4" w:space="0" w:color="auto"/>
              <w:left w:val="single" w:sz="4" w:space="0" w:color="auto"/>
              <w:bottom w:val="single" w:sz="4" w:space="0" w:color="auto"/>
              <w:right w:val="single" w:sz="4" w:space="0" w:color="auto"/>
            </w:tcBorders>
            <w:hideMark/>
          </w:tcPr>
          <w:p w14:paraId="7E058575" w14:textId="77777777" w:rsidR="00EA193C" w:rsidRPr="00B6131B" w:rsidRDefault="00EA193C" w:rsidP="007B697F">
            <w:pPr>
              <w:pStyle w:val="ListParagraph"/>
              <w:ind w:left="0"/>
              <w:rPr>
                <w:sz w:val="22"/>
              </w:rPr>
            </w:pPr>
            <w:r w:rsidRPr="00B6131B">
              <w:rPr>
                <w:sz w:val="22"/>
              </w:rPr>
              <w:t>4.42</w:t>
            </w:r>
          </w:p>
          <w:p w14:paraId="34DDC3C1" w14:textId="77777777" w:rsidR="00EA193C" w:rsidRPr="00B6131B" w:rsidRDefault="00EA193C" w:rsidP="007B697F">
            <w:pPr>
              <w:pStyle w:val="ListParagraph"/>
              <w:ind w:left="0"/>
              <w:rPr>
                <w:b/>
                <w:bCs/>
                <w:sz w:val="22"/>
              </w:rPr>
            </w:pPr>
            <w:r w:rsidRPr="00B6131B">
              <w:rPr>
                <w:b/>
                <w:bCs/>
                <w:sz w:val="22"/>
              </w:rPr>
              <w:t>3.85</w:t>
            </w:r>
          </w:p>
          <w:p w14:paraId="3AABA366" w14:textId="77777777" w:rsidR="00EA193C" w:rsidRPr="00B6131B" w:rsidRDefault="00EA193C" w:rsidP="007B697F">
            <w:pPr>
              <w:pStyle w:val="ListParagraph"/>
              <w:ind w:left="0"/>
              <w:rPr>
                <w:sz w:val="22"/>
              </w:rPr>
            </w:pPr>
            <w:r w:rsidRPr="00B6131B">
              <w:rPr>
                <w:sz w:val="22"/>
              </w:rPr>
              <w:t>3.41</w:t>
            </w:r>
          </w:p>
        </w:tc>
      </w:tr>
      <w:tr w:rsidR="00EA193C" w:rsidRPr="00B6131B" w14:paraId="43034B1A"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03267F0E" w14:textId="77777777" w:rsidR="00EA193C" w:rsidRPr="00B6131B" w:rsidRDefault="00EA193C" w:rsidP="007B697F">
            <w:pPr>
              <w:pStyle w:val="ListParagraph"/>
              <w:ind w:left="0"/>
              <w:rPr>
                <w:sz w:val="22"/>
              </w:rPr>
            </w:pPr>
            <w:r w:rsidRPr="00B6131B">
              <w:rPr>
                <w:sz w:val="22"/>
              </w:rPr>
              <w:t>Cleaners</w:t>
            </w:r>
          </w:p>
        </w:tc>
        <w:tc>
          <w:tcPr>
            <w:tcW w:w="1531" w:type="dxa"/>
            <w:tcBorders>
              <w:top w:val="single" w:sz="4" w:space="0" w:color="auto"/>
              <w:left w:val="single" w:sz="4" w:space="0" w:color="auto"/>
              <w:bottom w:val="single" w:sz="4" w:space="0" w:color="auto"/>
              <w:right w:val="single" w:sz="4" w:space="0" w:color="auto"/>
            </w:tcBorders>
            <w:hideMark/>
          </w:tcPr>
          <w:p w14:paraId="76E4DDCD" w14:textId="77777777" w:rsidR="00EA193C" w:rsidRPr="00B6131B" w:rsidRDefault="00EA193C" w:rsidP="007B697F">
            <w:pPr>
              <w:pStyle w:val="ListParagraph"/>
              <w:ind w:left="0"/>
              <w:rPr>
                <w:sz w:val="22"/>
              </w:rPr>
            </w:pPr>
            <w:r w:rsidRPr="00B6131B">
              <w:rPr>
                <w:sz w:val="22"/>
              </w:rPr>
              <w:t>3.41 (1.05)</w:t>
            </w:r>
          </w:p>
          <w:p w14:paraId="451DF7A3" w14:textId="77777777" w:rsidR="00EA193C" w:rsidRPr="00B6131B" w:rsidRDefault="00EA193C" w:rsidP="007B697F">
            <w:pPr>
              <w:pStyle w:val="ListParagraph"/>
              <w:ind w:left="0"/>
              <w:rPr>
                <w:b/>
                <w:bCs/>
                <w:sz w:val="22"/>
              </w:rPr>
            </w:pPr>
            <w:r w:rsidRPr="00B6131B">
              <w:rPr>
                <w:b/>
                <w:bCs/>
                <w:sz w:val="22"/>
              </w:rPr>
              <w:t>3.86 (1.18)</w:t>
            </w:r>
          </w:p>
          <w:p w14:paraId="29B203DB" w14:textId="77777777" w:rsidR="00EA193C" w:rsidRPr="00B6131B" w:rsidRDefault="00EA193C" w:rsidP="007B697F">
            <w:pPr>
              <w:pStyle w:val="ListParagraph"/>
              <w:ind w:left="0"/>
              <w:rPr>
                <w:sz w:val="22"/>
              </w:rPr>
            </w:pPr>
            <w:r w:rsidRPr="00B6131B">
              <w:rPr>
                <w:sz w:val="22"/>
              </w:rPr>
              <w:t>4.60 (1.38)</w:t>
            </w:r>
          </w:p>
        </w:tc>
        <w:tc>
          <w:tcPr>
            <w:tcW w:w="1417" w:type="dxa"/>
            <w:tcBorders>
              <w:top w:val="single" w:sz="4" w:space="0" w:color="auto"/>
              <w:left w:val="single" w:sz="4" w:space="0" w:color="auto"/>
              <w:bottom w:val="single" w:sz="4" w:space="0" w:color="auto"/>
              <w:right w:val="single" w:sz="4" w:space="0" w:color="auto"/>
            </w:tcBorders>
            <w:hideMark/>
          </w:tcPr>
          <w:p w14:paraId="2D4AA1A8" w14:textId="77777777" w:rsidR="00EA193C" w:rsidRPr="00B6131B" w:rsidRDefault="00EA193C" w:rsidP="007B697F">
            <w:pPr>
              <w:pStyle w:val="ListParagraph"/>
              <w:ind w:left="0"/>
              <w:rPr>
                <w:sz w:val="22"/>
              </w:rPr>
            </w:pPr>
            <w:r w:rsidRPr="00B6131B">
              <w:rPr>
                <w:sz w:val="22"/>
              </w:rPr>
              <w:t>5.89 (1.02)</w:t>
            </w:r>
          </w:p>
          <w:p w14:paraId="23286D3E" w14:textId="77777777" w:rsidR="00EA193C" w:rsidRPr="00B6131B" w:rsidRDefault="00EA193C" w:rsidP="007B697F">
            <w:pPr>
              <w:pStyle w:val="ListParagraph"/>
              <w:ind w:left="0"/>
              <w:rPr>
                <w:b/>
                <w:bCs/>
                <w:sz w:val="22"/>
              </w:rPr>
            </w:pPr>
            <w:r w:rsidRPr="00B6131B">
              <w:rPr>
                <w:b/>
                <w:bCs/>
                <w:sz w:val="22"/>
              </w:rPr>
              <w:t>6.39 (1.10)</w:t>
            </w:r>
          </w:p>
          <w:p w14:paraId="60F3BABD" w14:textId="77777777" w:rsidR="00EA193C" w:rsidRPr="00B6131B" w:rsidRDefault="00EA193C" w:rsidP="007B697F">
            <w:pPr>
              <w:pStyle w:val="ListParagraph"/>
              <w:ind w:left="0"/>
              <w:rPr>
                <w:sz w:val="22"/>
              </w:rPr>
            </w:pPr>
            <w:r w:rsidRPr="00B6131B">
              <w:rPr>
                <w:sz w:val="22"/>
              </w:rPr>
              <w:t>7.36 (1.27)</w:t>
            </w:r>
          </w:p>
        </w:tc>
        <w:tc>
          <w:tcPr>
            <w:tcW w:w="1305" w:type="dxa"/>
            <w:tcBorders>
              <w:top w:val="single" w:sz="4" w:space="0" w:color="auto"/>
              <w:left w:val="single" w:sz="4" w:space="0" w:color="auto"/>
              <w:bottom w:val="single" w:sz="4" w:space="0" w:color="auto"/>
              <w:right w:val="single" w:sz="4" w:space="0" w:color="auto"/>
            </w:tcBorders>
            <w:hideMark/>
          </w:tcPr>
          <w:p w14:paraId="014FCEFD" w14:textId="77777777" w:rsidR="00EA193C" w:rsidRPr="00B6131B" w:rsidRDefault="00EA193C" w:rsidP="007B697F">
            <w:pPr>
              <w:pStyle w:val="ListParagraph"/>
              <w:ind w:left="0"/>
              <w:rPr>
                <w:sz w:val="22"/>
              </w:rPr>
            </w:pPr>
            <w:r w:rsidRPr="00B6131B">
              <w:rPr>
                <w:sz w:val="22"/>
              </w:rPr>
              <w:t>6.52 (0.97)</w:t>
            </w:r>
          </w:p>
          <w:p w14:paraId="6DC469B8" w14:textId="77777777" w:rsidR="00EA193C" w:rsidRPr="00B6131B" w:rsidRDefault="00EA193C" w:rsidP="007B697F">
            <w:pPr>
              <w:pStyle w:val="ListParagraph"/>
              <w:ind w:left="0"/>
              <w:rPr>
                <w:b/>
                <w:bCs/>
                <w:sz w:val="22"/>
              </w:rPr>
            </w:pPr>
            <w:r w:rsidRPr="00B6131B">
              <w:rPr>
                <w:b/>
                <w:bCs/>
                <w:sz w:val="22"/>
              </w:rPr>
              <w:t>7.10 (1.06)</w:t>
            </w:r>
          </w:p>
          <w:p w14:paraId="23189F53" w14:textId="77777777" w:rsidR="00EA193C" w:rsidRPr="00B6131B" w:rsidRDefault="00EA193C" w:rsidP="007B697F">
            <w:pPr>
              <w:pStyle w:val="ListParagraph"/>
              <w:ind w:left="0"/>
              <w:rPr>
                <w:sz w:val="22"/>
              </w:rPr>
            </w:pPr>
            <w:r w:rsidRPr="00B6131B">
              <w:rPr>
                <w:sz w:val="22"/>
              </w:rPr>
              <w:t>8.00 (1.19)</w:t>
            </w:r>
          </w:p>
        </w:tc>
        <w:tc>
          <w:tcPr>
            <w:tcW w:w="1556" w:type="dxa"/>
            <w:tcBorders>
              <w:top w:val="single" w:sz="4" w:space="0" w:color="auto"/>
              <w:left w:val="single" w:sz="4" w:space="0" w:color="auto"/>
              <w:bottom w:val="single" w:sz="4" w:space="0" w:color="auto"/>
              <w:right w:val="single" w:sz="4" w:space="0" w:color="auto"/>
            </w:tcBorders>
            <w:hideMark/>
          </w:tcPr>
          <w:p w14:paraId="02A4EC54" w14:textId="77777777" w:rsidR="00EA193C" w:rsidRPr="00B6131B" w:rsidRDefault="00EA193C" w:rsidP="007B697F">
            <w:pPr>
              <w:pStyle w:val="ListParagraph"/>
              <w:ind w:left="0"/>
              <w:rPr>
                <w:sz w:val="22"/>
              </w:rPr>
            </w:pPr>
            <w:r w:rsidRPr="00B6131B">
              <w:rPr>
                <w:sz w:val="22"/>
              </w:rPr>
              <w:t>10.46 (1.00)</w:t>
            </w:r>
          </w:p>
          <w:p w14:paraId="0C0AF656" w14:textId="77777777" w:rsidR="00EA193C" w:rsidRPr="00B6131B" w:rsidRDefault="00EA193C" w:rsidP="007B697F">
            <w:pPr>
              <w:pStyle w:val="ListParagraph"/>
              <w:ind w:left="0"/>
              <w:rPr>
                <w:b/>
                <w:bCs/>
                <w:sz w:val="22"/>
              </w:rPr>
            </w:pPr>
            <w:r w:rsidRPr="00B6131B">
              <w:rPr>
                <w:b/>
                <w:bCs/>
                <w:sz w:val="22"/>
              </w:rPr>
              <w:t>10.91 (1.05)</w:t>
            </w:r>
          </w:p>
          <w:p w14:paraId="1B98EDFB" w14:textId="77777777" w:rsidR="00EA193C" w:rsidRPr="00B6131B" w:rsidRDefault="00EA193C" w:rsidP="007B697F">
            <w:pPr>
              <w:pStyle w:val="ListParagraph"/>
              <w:ind w:left="0"/>
              <w:rPr>
                <w:sz w:val="22"/>
              </w:rPr>
            </w:pPr>
            <w:r w:rsidRPr="00B6131B">
              <w:rPr>
                <w:sz w:val="22"/>
              </w:rPr>
              <w:t>12.01 (1.15)</w:t>
            </w:r>
          </w:p>
        </w:tc>
        <w:tc>
          <w:tcPr>
            <w:tcW w:w="1294" w:type="dxa"/>
            <w:tcBorders>
              <w:top w:val="single" w:sz="4" w:space="0" w:color="auto"/>
              <w:left w:val="single" w:sz="4" w:space="0" w:color="auto"/>
              <w:bottom w:val="single" w:sz="4" w:space="0" w:color="auto"/>
              <w:right w:val="single" w:sz="4" w:space="0" w:color="auto"/>
            </w:tcBorders>
            <w:hideMark/>
          </w:tcPr>
          <w:p w14:paraId="54EE6B26" w14:textId="77777777" w:rsidR="00EA193C" w:rsidRPr="00B6131B" w:rsidRDefault="00EA193C" w:rsidP="007B697F">
            <w:pPr>
              <w:pStyle w:val="ListParagraph"/>
              <w:ind w:left="0"/>
              <w:rPr>
                <w:sz w:val="22"/>
              </w:rPr>
            </w:pPr>
            <w:r w:rsidRPr="00B6131B">
              <w:rPr>
                <w:sz w:val="22"/>
              </w:rPr>
              <w:t>4.41</w:t>
            </w:r>
          </w:p>
          <w:p w14:paraId="59916B81" w14:textId="77777777" w:rsidR="00EA193C" w:rsidRPr="00B6131B" w:rsidRDefault="00EA193C" w:rsidP="007B697F">
            <w:pPr>
              <w:pStyle w:val="ListParagraph"/>
              <w:ind w:left="0"/>
              <w:rPr>
                <w:b/>
                <w:bCs/>
                <w:sz w:val="22"/>
              </w:rPr>
            </w:pPr>
            <w:r w:rsidRPr="00B6131B">
              <w:rPr>
                <w:b/>
                <w:bCs/>
                <w:sz w:val="22"/>
              </w:rPr>
              <w:t>4.08</w:t>
            </w:r>
          </w:p>
          <w:p w14:paraId="3AD61C2A" w14:textId="77777777" w:rsidR="00EA193C" w:rsidRPr="00B6131B" w:rsidRDefault="00EA193C" w:rsidP="007B697F">
            <w:pPr>
              <w:pStyle w:val="ListParagraph"/>
              <w:ind w:left="0"/>
              <w:rPr>
                <w:sz w:val="22"/>
              </w:rPr>
            </w:pPr>
            <w:r w:rsidRPr="00B6131B">
              <w:rPr>
                <w:sz w:val="22"/>
              </w:rPr>
              <w:t>3.76</w:t>
            </w:r>
          </w:p>
        </w:tc>
      </w:tr>
      <w:tr w:rsidR="00EA193C" w:rsidRPr="00B6131B" w14:paraId="2F10050F"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70650819" w14:textId="77777777" w:rsidR="00EA193C" w:rsidRPr="00B6131B" w:rsidRDefault="00EA193C" w:rsidP="007B697F">
            <w:pPr>
              <w:pStyle w:val="ListParagraph"/>
              <w:ind w:left="0"/>
              <w:rPr>
                <w:sz w:val="22"/>
              </w:rPr>
            </w:pPr>
            <w:r w:rsidRPr="00B6131B">
              <w:rPr>
                <w:sz w:val="22"/>
              </w:rPr>
              <w:t>Laundry</w:t>
            </w:r>
          </w:p>
        </w:tc>
        <w:tc>
          <w:tcPr>
            <w:tcW w:w="1531" w:type="dxa"/>
            <w:tcBorders>
              <w:top w:val="single" w:sz="4" w:space="0" w:color="auto"/>
              <w:left w:val="single" w:sz="4" w:space="0" w:color="auto"/>
              <w:bottom w:val="single" w:sz="4" w:space="0" w:color="auto"/>
              <w:right w:val="single" w:sz="4" w:space="0" w:color="auto"/>
            </w:tcBorders>
            <w:hideMark/>
          </w:tcPr>
          <w:p w14:paraId="6EF4973F" w14:textId="77777777" w:rsidR="00EA193C" w:rsidRPr="00B6131B" w:rsidRDefault="00EA193C" w:rsidP="007B697F">
            <w:pPr>
              <w:pStyle w:val="ListParagraph"/>
              <w:ind w:left="0"/>
              <w:rPr>
                <w:sz w:val="22"/>
              </w:rPr>
            </w:pPr>
            <w:r w:rsidRPr="00B6131B">
              <w:rPr>
                <w:sz w:val="22"/>
              </w:rPr>
              <w:t>3.34 (1.00)</w:t>
            </w:r>
          </w:p>
          <w:p w14:paraId="385B48F1" w14:textId="77777777" w:rsidR="00EA193C" w:rsidRPr="00B6131B" w:rsidRDefault="00EA193C" w:rsidP="007B697F">
            <w:pPr>
              <w:pStyle w:val="ListParagraph"/>
              <w:ind w:left="0"/>
              <w:rPr>
                <w:b/>
                <w:bCs/>
                <w:sz w:val="22"/>
              </w:rPr>
            </w:pPr>
            <w:r w:rsidRPr="00B6131B">
              <w:rPr>
                <w:b/>
                <w:bCs/>
                <w:sz w:val="22"/>
              </w:rPr>
              <w:t>3.97 (1.34)</w:t>
            </w:r>
          </w:p>
          <w:p w14:paraId="210A2589" w14:textId="77777777" w:rsidR="00EA193C" w:rsidRPr="00B6131B" w:rsidRDefault="00EA193C" w:rsidP="007B697F">
            <w:pPr>
              <w:pStyle w:val="ListParagraph"/>
              <w:ind w:left="0"/>
              <w:rPr>
                <w:sz w:val="22"/>
              </w:rPr>
            </w:pPr>
            <w:r w:rsidRPr="00B6131B">
              <w:rPr>
                <w:sz w:val="22"/>
              </w:rPr>
              <w:t>4.93 (1.39)</w:t>
            </w:r>
          </w:p>
        </w:tc>
        <w:tc>
          <w:tcPr>
            <w:tcW w:w="1417" w:type="dxa"/>
            <w:tcBorders>
              <w:top w:val="single" w:sz="4" w:space="0" w:color="auto"/>
              <w:left w:val="single" w:sz="4" w:space="0" w:color="auto"/>
              <w:bottom w:val="single" w:sz="4" w:space="0" w:color="auto"/>
              <w:right w:val="single" w:sz="4" w:space="0" w:color="auto"/>
            </w:tcBorders>
            <w:hideMark/>
          </w:tcPr>
          <w:p w14:paraId="1D4EC666" w14:textId="77777777" w:rsidR="00EA193C" w:rsidRPr="00B6131B" w:rsidRDefault="00EA193C" w:rsidP="007B697F">
            <w:pPr>
              <w:pStyle w:val="ListParagraph"/>
              <w:ind w:left="0"/>
              <w:rPr>
                <w:sz w:val="22"/>
              </w:rPr>
            </w:pPr>
            <w:r w:rsidRPr="00B6131B">
              <w:rPr>
                <w:sz w:val="22"/>
              </w:rPr>
              <w:t>5.73 (0.99)</w:t>
            </w:r>
          </w:p>
          <w:p w14:paraId="721DF16C" w14:textId="77777777" w:rsidR="00EA193C" w:rsidRPr="00B6131B" w:rsidRDefault="00EA193C" w:rsidP="007B697F">
            <w:pPr>
              <w:pStyle w:val="ListParagraph"/>
              <w:ind w:left="0"/>
              <w:rPr>
                <w:b/>
                <w:bCs/>
                <w:sz w:val="22"/>
              </w:rPr>
            </w:pPr>
            <w:r w:rsidRPr="00B6131B">
              <w:rPr>
                <w:b/>
                <w:bCs/>
                <w:sz w:val="22"/>
              </w:rPr>
              <w:t>6.52 (1.08)</w:t>
            </w:r>
          </w:p>
          <w:p w14:paraId="01C3A92F" w14:textId="77777777" w:rsidR="00EA193C" w:rsidRPr="00B6131B" w:rsidRDefault="00EA193C" w:rsidP="007B697F">
            <w:pPr>
              <w:pStyle w:val="ListParagraph"/>
              <w:ind w:left="0"/>
              <w:rPr>
                <w:sz w:val="22"/>
              </w:rPr>
            </w:pPr>
            <w:r w:rsidRPr="00B6131B">
              <w:rPr>
                <w:sz w:val="22"/>
              </w:rPr>
              <w:t>6.99 (1.21)</w:t>
            </w:r>
          </w:p>
        </w:tc>
        <w:tc>
          <w:tcPr>
            <w:tcW w:w="1305" w:type="dxa"/>
            <w:tcBorders>
              <w:top w:val="single" w:sz="4" w:space="0" w:color="auto"/>
              <w:left w:val="single" w:sz="4" w:space="0" w:color="auto"/>
              <w:bottom w:val="single" w:sz="4" w:space="0" w:color="auto"/>
              <w:right w:val="single" w:sz="4" w:space="0" w:color="auto"/>
            </w:tcBorders>
            <w:hideMark/>
          </w:tcPr>
          <w:p w14:paraId="4A3E27BF" w14:textId="77777777" w:rsidR="00EA193C" w:rsidRPr="00B6131B" w:rsidRDefault="00EA193C" w:rsidP="007B697F">
            <w:pPr>
              <w:pStyle w:val="ListParagraph"/>
              <w:ind w:left="0"/>
              <w:rPr>
                <w:sz w:val="22"/>
              </w:rPr>
            </w:pPr>
            <w:r w:rsidRPr="00B6131B">
              <w:rPr>
                <w:sz w:val="22"/>
              </w:rPr>
              <w:t>6.50 (0.97)</w:t>
            </w:r>
          </w:p>
          <w:p w14:paraId="4D87A2A7" w14:textId="77777777" w:rsidR="00EA193C" w:rsidRPr="00B6131B" w:rsidRDefault="00EA193C" w:rsidP="007B697F">
            <w:pPr>
              <w:pStyle w:val="ListParagraph"/>
              <w:ind w:left="0"/>
              <w:rPr>
                <w:sz w:val="22"/>
              </w:rPr>
            </w:pPr>
            <w:r w:rsidRPr="00B6131B">
              <w:rPr>
                <w:b/>
                <w:bCs/>
                <w:sz w:val="22"/>
              </w:rPr>
              <w:t>6.82 (1.02)</w:t>
            </w:r>
          </w:p>
          <w:p w14:paraId="6777D075" w14:textId="77777777" w:rsidR="00EA193C" w:rsidRPr="00B6131B" w:rsidRDefault="00EA193C" w:rsidP="007B697F">
            <w:pPr>
              <w:pStyle w:val="ListParagraph"/>
              <w:ind w:left="0"/>
              <w:rPr>
                <w:sz w:val="22"/>
              </w:rPr>
            </w:pPr>
            <w:r w:rsidRPr="00B6131B">
              <w:rPr>
                <w:sz w:val="22"/>
              </w:rPr>
              <w:t>7.68 (1.15)</w:t>
            </w:r>
          </w:p>
        </w:tc>
        <w:tc>
          <w:tcPr>
            <w:tcW w:w="1556" w:type="dxa"/>
            <w:tcBorders>
              <w:top w:val="single" w:sz="4" w:space="0" w:color="auto"/>
              <w:left w:val="single" w:sz="4" w:space="0" w:color="auto"/>
              <w:bottom w:val="single" w:sz="4" w:space="0" w:color="auto"/>
              <w:right w:val="single" w:sz="4" w:space="0" w:color="auto"/>
            </w:tcBorders>
            <w:hideMark/>
          </w:tcPr>
          <w:p w14:paraId="7A851901" w14:textId="77777777" w:rsidR="00EA193C" w:rsidRPr="00B6131B" w:rsidRDefault="00EA193C" w:rsidP="007B697F">
            <w:pPr>
              <w:pStyle w:val="ListParagraph"/>
              <w:ind w:left="0"/>
              <w:rPr>
                <w:sz w:val="22"/>
              </w:rPr>
            </w:pPr>
            <w:r w:rsidRPr="00B6131B">
              <w:rPr>
                <w:sz w:val="22"/>
              </w:rPr>
              <w:t>10.50 (1.01)</w:t>
            </w:r>
          </w:p>
          <w:p w14:paraId="5F1D28E8" w14:textId="77777777" w:rsidR="00EA193C" w:rsidRPr="00B6131B" w:rsidRDefault="00EA193C" w:rsidP="007B697F">
            <w:pPr>
              <w:pStyle w:val="ListParagraph"/>
              <w:ind w:left="0"/>
              <w:rPr>
                <w:b/>
                <w:bCs/>
                <w:sz w:val="22"/>
              </w:rPr>
            </w:pPr>
            <w:r w:rsidRPr="00B6131B">
              <w:rPr>
                <w:b/>
                <w:bCs/>
                <w:sz w:val="22"/>
              </w:rPr>
              <w:t>10.79 (1.04)</w:t>
            </w:r>
          </w:p>
          <w:p w14:paraId="7CB73BB2" w14:textId="77777777" w:rsidR="00EA193C" w:rsidRPr="00B6131B" w:rsidRDefault="00EA193C" w:rsidP="007B697F">
            <w:pPr>
              <w:pStyle w:val="ListParagraph"/>
              <w:ind w:left="0"/>
              <w:rPr>
                <w:sz w:val="22"/>
              </w:rPr>
            </w:pPr>
            <w:r w:rsidRPr="00B6131B">
              <w:rPr>
                <w:sz w:val="22"/>
              </w:rPr>
              <w:t>11.03 (1.06)</w:t>
            </w:r>
          </w:p>
        </w:tc>
        <w:tc>
          <w:tcPr>
            <w:tcW w:w="1294" w:type="dxa"/>
            <w:tcBorders>
              <w:top w:val="single" w:sz="4" w:space="0" w:color="auto"/>
              <w:left w:val="single" w:sz="4" w:space="0" w:color="auto"/>
              <w:bottom w:val="single" w:sz="4" w:space="0" w:color="auto"/>
              <w:right w:val="single" w:sz="4" w:space="0" w:color="auto"/>
            </w:tcBorders>
            <w:hideMark/>
          </w:tcPr>
          <w:p w14:paraId="1C7A1FB1" w14:textId="77777777" w:rsidR="00EA193C" w:rsidRPr="00B6131B" w:rsidRDefault="00EA193C" w:rsidP="007B697F">
            <w:pPr>
              <w:pStyle w:val="ListParagraph"/>
              <w:ind w:left="0"/>
              <w:rPr>
                <w:sz w:val="22"/>
              </w:rPr>
            </w:pPr>
            <w:r w:rsidRPr="00B6131B">
              <w:rPr>
                <w:sz w:val="22"/>
              </w:rPr>
              <w:t>4.50</w:t>
            </w:r>
          </w:p>
          <w:p w14:paraId="141E7EE1" w14:textId="77777777" w:rsidR="00EA193C" w:rsidRPr="00B6131B" w:rsidRDefault="00EA193C" w:rsidP="007B697F">
            <w:pPr>
              <w:pStyle w:val="ListParagraph"/>
              <w:ind w:left="0"/>
              <w:rPr>
                <w:b/>
                <w:bCs/>
                <w:sz w:val="22"/>
              </w:rPr>
            </w:pPr>
            <w:r w:rsidRPr="00B6131B">
              <w:rPr>
                <w:b/>
                <w:bCs/>
                <w:sz w:val="22"/>
              </w:rPr>
              <w:t>3.92</w:t>
            </w:r>
          </w:p>
          <w:p w14:paraId="70F62C57" w14:textId="77777777" w:rsidR="00EA193C" w:rsidRPr="00B6131B" w:rsidRDefault="00EA193C" w:rsidP="007B697F">
            <w:pPr>
              <w:pStyle w:val="ListParagraph"/>
              <w:ind w:left="0"/>
              <w:rPr>
                <w:sz w:val="22"/>
              </w:rPr>
            </w:pPr>
            <w:r w:rsidRPr="00B6131B">
              <w:rPr>
                <w:sz w:val="22"/>
              </w:rPr>
              <w:t>3.15</w:t>
            </w:r>
          </w:p>
        </w:tc>
      </w:tr>
      <w:tr w:rsidR="00EA193C" w:rsidRPr="00B6131B" w14:paraId="2949EDDF"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149EE93E" w14:textId="77777777" w:rsidR="00EA193C" w:rsidRPr="00B6131B" w:rsidRDefault="00EA193C" w:rsidP="007B697F">
            <w:pPr>
              <w:pStyle w:val="ListParagraph"/>
              <w:ind w:left="0"/>
              <w:rPr>
                <w:sz w:val="22"/>
              </w:rPr>
            </w:pPr>
            <w:r w:rsidRPr="00B6131B">
              <w:rPr>
                <w:sz w:val="22"/>
              </w:rPr>
              <w:t>Sales</w:t>
            </w:r>
          </w:p>
        </w:tc>
        <w:tc>
          <w:tcPr>
            <w:tcW w:w="1531" w:type="dxa"/>
            <w:tcBorders>
              <w:top w:val="single" w:sz="4" w:space="0" w:color="auto"/>
              <w:left w:val="single" w:sz="4" w:space="0" w:color="auto"/>
              <w:bottom w:val="single" w:sz="4" w:space="0" w:color="auto"/>
              <w:right w:val="single" w:sz="4" w:space="0" w:color="auto"/>
            </w:tcBorders>
            <w:hideMark/>
          </w:tcPr>
          <w:p w14:paraId="2F66AC5E" w14:textId="77777777" w:rsidR="00EA193C" w:rsidRPr="00B6131B" w:rsidRDefault="00EA193C" w:rsidP="007B697F">
            <w:pPr>
              <w:pStyle w:val="ListParagraph"/>
              <w:ind w:left="0"/>
              <w:rPr>
                <w:sz w:val="22"/>
              </w:rPr>
            </w:pPr>
            <w:r w:rsidRPr="00B6131B">
              <w:rPr>
                <w:sz w:val="22"/>
              </w:rPr>
              <w:t>3.66 (1.11)</w:t>
            </w:r>
          </w:p>
          <w:p w14:paraId="10EF5882" w14:textId="77777777" w:rsidR="00EA193C" w:rsidRPr="00B6131B" w:rsidRDefault="00EA193C" w:rsidP="007B697F">
            <w:pPr>
              <w:pStyle w:val="ListParagraph"/>
              <w:ind w:left="0"/>
              <w:rPr>
                <w:b/>
                <w:bCs/>
                <w:sz w:val="22"/>
              </w:rPr>
            </w:pPr>
            <w:r w:rsidRPr="00B6131B">
              <w:rPr>
                <w:b/>
                <w:bCs/>
                <w:sz w:val="22"/>
              </w:rPr>
              <w:t>4.21 (1.26)</w:t>
            </w:r>
          </w:p>
          <w:p w14:paraId="49233C35" w14:textId="77777777" w:rsidR="00EA193C" w:rsidRPr="00B6131B" w:rsidRDefault="00EA193C" w:rsidP="007B697F">
            <w:pPr>
              <w:pStyle w:val="ListParagraph"/>
              <w:ind w:left="0"/>
              <w:rPr>
                <w:sz w:val="22"/>
              </w:rPr>
            </w:pPr>
            <w:r w:rsidRPr="00B6131B">
              <w:rPr>
                <w:sz w:val="22"/>
              </w:rPr>
              <w:t>5.06 (1.49)</w:t>
            </w:r>
          </w:p>
        </w:tc>
        <w:tc>
          <w:tcPr>
            <w:tcW w:w="1417" w:type="dxa"/>
            <w:tcBorders>
              <w:top w:val="single" w:sz="4" w:space="0" w:color="auto"/>
              <w:left w:val="single" w:sz="4" w:space="0" w:color="auto"/>
              <w:bottom w:val="single" w:sz="4" w:space="0" w:color="auto"/>
              <w:right w:val="single" w:sz="4" w:space="0" w:color="auto"/>
            </w:tcBorders>
            <w:hideMark/>
          </w:tcPr>
          <w:p w14:paraId="67C993F2" w14:textId="77777777" w:rsidR="00EA193C" w:rsidRPr="00B6131B" w:rsidRDefault="00EA193C" w:rsidP="007B697F">
            <w:pPr>
              <w:pStyle w:val="ListParagraph"/>
              <w:ind w:left="0"/>
              <w:rPr>
                <w:sz w:val="22"/>
              </w:rPr>
            </w:pPr>
            <w:r w:rsidRPr="00B6131B">
              <w:rPr>
                <w:sz w:val="22"/>
              </w:rPr>
              <w:t>5.90 (1.02)</w:t>
            </w:r>
          </w:p>
          <w:p w14:paraId="3B3D8AD3" w14:textId="77777777" w:rsidR="00EA193C" w:rsidRPr="00B6131B" w:rsidRDefault="00EA193C" w:rsidP="007B697F">
            <w:pPr>
              <w:pStyle w:val="ListParagraph"/>
              <w:ind w:left="0"/>
              <w:rPr>
                <w:b/>
                <w:bCs/>
                <w:sz w:val="22"/>
              </w:rPr>
            </w:pPr>
            <w:r w:rsidRPr="00B6131B">
              <w:rPr>
                <w:b/>
                <w:bCs/>
                <w:sz w:val="22"/>
              </w:rPr>
              <w:t>6.48 (1.10)</w:t>
            </w:r>
          </w:p>
          <w:p w14:paraId="4303874F" w14:textId="77777777" w:rsidR="00EA193C" w:rsidRPr="00B6131B" w:rsidRDefault="00EA193C" w:rsidP="007B697F">
            <w:pPr>
              <w:pStyle w:val="ListParagraph"/>
              <w:ind w:left="0"/>
              <w:rPr>
                <w:sz w:val="22"/>
              </w:rPr>
            </w:pPr>
            <w:r w:rsidRPr="00B6131B">
              <w:rPr>
                <w:sz w:val="22"/>
              </w:rPr>
              <w:t>7.47 (1.29)</w:t>
            </w:r>
          </w:p>
        </w:tc>
        <w:tc>
          <w:tcPr>
            <w:tcW w:w="1305" w:type="dxa"/>
            <w:tcBorders>
              <w:top w:val="single" w:sz="4" w:space="0" w:color="auto"/>
              <w:left w:val="single" w:sz="4" w:space="0" w:color="auto"/>
              <w:bottom w:val="single" w:sz="4" w:space="0" w:color="auto"/>
              <w:right w:val="single" w:sz="4" w:space="0" w:color="auto"/>
            </w:tcBorders>
            <w:hideMark/>
          </w:tcPr>
          <w:p w14:paraId="796AC68D" w14:textId="77777777" w:rsidR="00EA193C" w:rsidRPr="00B6131B" w:rsidRDefault="00EA193C" w:rsidP="007B697F">
            <w:pPr>
              <w:pStyle w:val="ListParagraph"/>
              <w:ind w:left="0"/>
              <w:rPr>
                <w:sz w:val="22"/>
              </w:rPr>
            </w:pPr>
            <w:r w:rsidRPr="00B6131B">
              <w:rPr>
                <w:sz w:val="22"/>
              </w:rPr>
              <w:t>6.60 (0.99)</w:t>
            </w:r>
          </w:p>
          <w:p w14:paraId="104FFBCC" w14:textId="77777777" w:rsidR="00EA193C" w:rsidRPr="00B6131B" w:rsidRDefault="00EA193C" w:rsidP="007B697F">
            <w:pPr>
              <w:pStyle w:val="ListParagraph"/>
              <w:ind w:left="0"/>
              <w:rPr>
                <w:b/>
                <w:bCs/>
                <w:sz w:val="22"/>
              </w:rPr>
            </w:pPr>
            <w:r w:rsidRPr="00B6131B">
              <w:rPr>
                <w:b/>
                <w:bCs/>
                <w:sz w:val="22"/>
              </w:rPr>
              <w:t>7.21 (1.08)</w:t>
            </w:r>
          </w:p>
          <w:p w14:paraId="677B7C3A" w14:textId="77777777" w:rsidR="00EA193C" w:rsidRPr="00B6131B" w:rsidRDefault="00EA193C" w:rsidP="007B697F">
            <w:pPr>
              <w:pStyle w:val="ListParagraph"/>
              <w:ind w:left="0"/>
              <w:rPr>
                <w:sz w:val="22"/>
              </w:rPr>
            </w:pPr>
            <w:r w:rsidRPr="00B6131B">
              <w:rPr>
                <w:sz w:val="22"/>
              </w:rPr>
              <w:t>8.41 (1.26)</w:t>
            </w:r>
          </w:p>
        </w:tc>
        <w:tc>
          <w:tcPr>
            <w:tcW w:w="1556" w:type="dxa"/>
            <w:tcBorders>
              <w:top w:val="single" w:sz="4" w:space="0" w:color="auto"/>
              <w:left w:val="single" w:sz="4" w:space="0" w:color="auto"/>
              <w:bottom w:val="single" w:sz="4" w:space="0" w:color="auto"/>
              <w:right w:val="single" w:sz="4" w:space="0" w:color="auto"/>
            </w:tcBorders>
            <w:hideMark/>
          </w:tcPr>
          <w:p w14:paraId="0759A2FA" w14:textId="77777777" w:rsidR="00EA193C" w:rsidRPr="00B6131B" w:rsidRDefault="00EA193C" w:rsidP="007B697F">
            <w:pPr>
              <w:pStyle w:val="ListParagraph"/>
              <w:ind w:left="0"/>
              <w:rPr>
                <w:sz w:val="22"/>
              </w:rPr>
            </w:pPr>
            <w:r w:rsidRPr="00B6131B">
              <w:rPr>
                <w:sz w:val="22"/>
              </w:rPr>
              <w:t>10.42 (1.00)</w:t>
            </w:r>
          </w:p>
          <w:p w14:paraId="14CE057F" w14:textId="77777777" w:rsidR="00EA193C" w:rsidRPr="00B6131B" w:rsidRDefault="00EA193C" w:rsidP="007B697F">
            <w:pPr>
              <w:pStyle w:val="ListParagraph"/>
              <w:ind w:left="0"/>
              <w:rPr>
                <w:b/>
                <w:bCs/>
                <w:sz w:val="22"/>
              </w:rPr>
            </w:pPr>
            <w:r w:rsidRPr="00B6131B">
              <w:rPr>
                <w:b/>
                <w:bCs/>
                <w:sz w:val="22"/>
              </w:rPr>
              <w:t>11.00 (1.06)</w:t>
            </w:r>
          </w:p>
          <w:p w14:paraId="3EB5A736" w14:textId="77777777" w:rsidR="00EA193C" w:rsidRPr="00B6131B" w:rsidRDefault="00EA193C" w:rsidP="007B697F">
            <w:pPr>
              <w:pStyle w:val="ListParagraph"/>
              <w:ind w:left="0"/>
              <w:rPr>
                <w:sz w:val="22"/>
              </w:rPr>
            </w:pPr>
            <w:r w:rsidRPr="00B6131B">
              <w:rPr>
                <w:sz w:val="22"/>
              </w:rPr>
              <w:t>11.95 (1.15)</w:t>
            </w:r>
          </w:p>
        </w:tc>
        <w:tc>
          <w:tcPr>
            <w:tcW w:w="1294" w:type="dxa"/>
            <w:tcBorders>
              <w:top w:val="single" w:sz="4" w:space="0" w:color="auto"/>
              <w:left w:val="single" w:sz="4" w:space="0" w:color="auto"/>
              <w:bottom w:val="single" w:sz="4" w:space="0" w:color="auto"/>
              <w:right w:val="single" w:sz="4" w:space="0" w:color="auto"/>
            </w:tcBorders>
            <w:hideMark/>
          </w:tcPr>
          <w:p w14:paraId="59DCA6CC" w14:textId="77777777" w:rsidR="00EA193C" w:rsidRPr="00B6131B" w:rsidRDefault="00EA193C" w:rsidP="007B697F">
            <w:pPr>
              <w:pStyle w:val="ListParagraph"/>
              <w:ind w:left="0"/>
              <w:rPr>
                <w:sz w:val="22"/>
              </w:rPr>
            </w:pPr>
            <w:r w:rsidRPr="00B6131B">
              <w:rPr>
                <w:sz w:val="22"/>
              </w:rPr>
              <w:t>4.11</w:t>
            </w:r>
          </w:p>
          <w:p w14:paraId="00F7B455" w14:textId="77777777" w:rsidR="00EA193C" w:rsidRPr="00B6131B" w:rsidRDefault="00EA193C" w:rsidP="007B697F">
            <w:pPr>
              <w:pStyle w:val="ListParagraph"/>
              <w:ind w:left="0"/>
              <w:rPr>
                <w:b/>
                <w:bCs/>
                <w:sz w:val="22"/>
              </w:rPr>
            </w:pPr>
            <w:r w:rsidRPr="00B6131B">
              <w:rPr>
                <w:b/>
                <w:bCs/>
                <w:sz w:val="22"/>
              </w:rPr>
              <w:t>3.76</w:t>
            </w:r>
          </w:p>
          <w:p w14:paraId="39CDDAA6" w14:textId="77777777" w:rsidR="00EA193C" w:rsidRPr="00B6131B" w:rsidRDefault="00EA193C" w:rsidP="007B697F">
            <w:pPr>
              <w:pStyle w:val="ListParagraph"/>
              <w:ind w:left="0"/>
              <w:rPr>
                <w:sz w:val="22"/>
              </w:rPr>
            </w:pPr>
            <w:r w:rsidRPr="00B6131B">
              <w:rPr>
                <w:sz w:val="22"/>
              </w:rPr>
              <w:t>3.36</w:t>
            </w:r>
          </w:p>
        </w:tc>
      </w:tr>
      <w:tr w:rsidR="00EA193C" w:rsidRPr="00B6131B" w14:paraId="1730ECD3"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1437419B" w14:textId="77777777" w:rsidR="00EA193C" w:rsidRPr="00B6131B" w:rsidRDefault="00EA193C" w:rsidP="007B697F">
            <w:pPr>
              <w:pStyle w:val="ListParagraph"/>
              <w:ind w:left="0"/>
              <w:rPr>
                <w:sz w:val="22"/>
              </w:rPr>
            </w:pPr>
            <w:r w:rsidRPr="00B6131B">
              <w:rPr>
                <w:sz w:val="22"/>
              </w:rPr>
              <w:t>Kitchen assistants</w:t>
            </w:r>
          </w:p>
        </w:tc>
        <w:tc>
          <w:tcPr>
            <w:tcW w:w="1531" w:type="dxa"/>
            <w:tcBorders>
              <w:top w:val="single" w:sz="4" w:space="0" w:color="auto"/>
              <w:left w:val="single" w:sz="4" w:space="0" w:color="auto"/>
              <w:bottom w:val="single" w:sz="4" w:space="0" w:color="auto"/>
              <w:right w:val="single" w:sz="4" w:space="0" w:color="auto"/>
            </w:tcBorders>
            <w:hideMark/>
          </w:tcPr>
          <w:p w14:paraId="26DC96A0" w14:textId="77777777" w:rsidR="00EA193C" w:rsidRPr="00B6131B" w:rsidRDefault="00EA193C" w:rsidP="007B697F">
            <w:pPr>
              <w:pStyle w:val="ListParagraph"/>
              <w:ind w:left="0"/>
              <w:rPr>
                <w:sz w:val="22"/>
              </w:rPr>
            </w:pPr>
            <w:r w:rsidRPr="00B6131B">
              <w:rPr>
                <w:sz w:val="22"/>
              </w:rPr>
              <w:t>3.25 (1.01)</w:t>
            </w:r>
          </w:p>
          <w:p w14:paraId="778B3E41" w14:textId="77777777" w:rsidR="00EA193C" w:rsidRPr="00B6131B" w:rsidRDefault="00EA193C" w:rsidP="007B697F">
            <w:pPr>
              <w:pStyle w:val="ListParagraph"/>
              <w:ind w:left="0"/>
              <w:rPr>
                <w:b/>
                <w:bCs/>
                <w:sz w:val="22"/>
              </w:rPr>
            </w:pPr>
            <w:r w:rsidRPr="00B6131B">
              <w:rPr>
                <w:b/>
                <w:bCs/>
                <w:sz w:val="22"/>
              </w:rPr>
              <w:t>3.69 (1.13)</w:t>
            </w:r>
          </w:p>
          <w:p w14:paraId="33E0446B" w14:textId="77777777" w:rsidR="00EA193C" w:rsidRPr="00B6131B" w:rsidRDefault="00EA193C" w:rsidP="007B697F">
            <w:pPr>
              <w:pStyle w:val="ListParagraph"/>
              <w:ind w:left="0"/>
              <w:rPr>
                <w:sz w:val="22"/>
              </w:rPr>
            </w:pPr>
            <w:r w:rsidRPr="00B6131B">
              <w:rPr>
                <w:sz w:val="22"/>
              </w:rPr>
              <w:t>4.17 (1.27)</w:t>
            </w:r>
          </w:p>
        </w:tc>
        <w:tc>
          <w:tcPr>
            <w:tcW w:w="1417" w:type="dxa"/>
            <w:tcBorders>
              <w:top w:val="single" w:sz="4" w:space="0" w:color="auto"/>
              <w:left w:val="single" w:sz="4" w:space="0" w:color="auto"/>
              <w:bottom w:val="single" w:sz="4" w:space="0" w:color="auto"/>
              <w:right w:val="single" w:sz="4" w:space="0" w:color="auto"/>
            </w:tcBorders>
            <w:hideMark/>
          </w:tcPr>
          <w:p w14:paraId="3DAD79A3" w14:textId="77777777" w:rsidR="00EA193C" w:rsidRPr="00B6131B" w:rsidRDefault="00EA193C" w:rsidP="007B697F">
            <w:pPr>
              <w:pStyle w:val="ListParagraph"/>
              <w:ind w:left="0"/>
              <w:rPr>
                <w:sz w:val="22"/>
              </w:rPr>
            </w:pPr>
            <w:r w:rsidRPr="00B6131B">
              <w:rPr>
                <w:sz w:val="22"/>
              </w:rPr>
              <w:t>-</w:t>
            </w:r>
          </w:p>
          <w:p w14:paraId="432047F8" w14:textId="77777777" w:rsidR="00EA193C" w:rsidRPr="00B6131B" w:rsidRDefault="00EA193C" w:rsidP="007B697F">
            <w:pPr>
              <w:pStyle w:val="ListParagraph"/>
              <w:ind w:left="0"/>
              <w:rPr>
                <w:b/>
                <w:bCs/>
                <w:sz w:val="22"/>
              </w:rPr>
            </w:pPr>
            <w:r w:rsidRPr="00B6131B">
              <w:rPr>
                <w:b/>
                <w:bCs/>
                <w:sz w:val="22"/>
              </w:rPr>
              <w:t>6.04 (1.04)</w:t>
            </w:r>
          </w:p>
          <w:p w14:paraId="4875C232" w14:textId="77777777" w:rsidR="00EA193C" w:rsidRPr="00B6131B" w:rsidRDefault="00EA193C" w:rsidP="007B697F">
            <w:pPr>
              <w:pStyle w:val="ListParagraph"/>
              <w:ind w:left="0"/>
              <w:rPr>
                <w:sz w:val="22"/>
              </w:rPr>
            </w:pPr>
            <w:r w:rsidRPr="00B6131B">
              <w:rPr>
                <w:sz w:val="22"/>
              </w:rPr>
              <w:t>6.96 (1.20)</w:t>
            </w:r>
          </w:p>
        </w:tc>
        <w:tc>
          <w:tcPr>
            <w:tcW w:w="1305" w:type="dxa"/>
            <w:tcBorders>
              <w:top w:val="single" w:sz="4" w:space="0" w:color="auto"/>
              <w:left w:val="single" w:sz="4" w:space="0" w:color="auto"/>
              <w:bottom w:val="single" w:sz="4" w:space="0" w:color="auto"/>
              <w:right w:val="single" w:sz="4" w:space="0" w:color="auto"/>
            </w:tcBorders>
            <w:hideMark/>
          </w:tcPr>
          <w:p w14:paraId="68A7CE7B" w14:textId="77777777" w:rsidR="00EA193C" w:rsidRPr="00B6131B" w:rsidRDefault="00EA193C" w:rsidP="007B697F">
            <w:pPr>
              <w:pStyle w:val="ListParagraph"/>
              <w:ind w:left="0"/>
              <w:rPr>
                <w:sz w:val="22"/>
              </w:rPr>
            </w:pPr>
            <w:r w:rsidRPr="00B6131B">
              <w:rPr>
                <w:sz w:val="22"/>
              </w:rPr>
              <w:t>-</w:t>
            </w:r>
          </w:p>
          <w:p w14:paraId="08A9281E" w14:textId="77777777" w:rsidR="00EA193C" w:rsidRPr="00B6131B" w:rsidRDefault="00EA193C" w:rsidP="007B697F">
            <w:pPr>
              <w:pStyle w:val="ListParagraph"/>
              <w:ind w:left="0"/>
              <w:rPr>
                <w:b/>
                <w:bCs/>
                <w:sz w:val="22"/>
              </w:rPr>
            </w:pPr>
            <w:r w:rsidRPr="00B6131B">
              <w:rPr>
                <w:b/>
                <w:bCs/>
                <w:sz w:val="22"/>
              </w:rPr>
              <w:t>6.77 (1.01)</w:t>
            </w:r>
          </w:p>
          <w:p w14:paraId="5C74BBCC" w14:textId="77777777" w:rsidR="00EA193C" w:rsidRPr="00B6131B" w:rsidRDefault="00EA193C" w:rsidP="007B697F">
            <w:pPr>
              <w:pStyle w:val="ListParagraph"/>
              <w:ind w:left="0"/>
              <w:rPr>
                <w:sz w:val="22"/>
              </w:rPr>
            </w:pPr>
            <w:r w:rsidRPr="00B6131B">
              <w:rPr>
                <w:sz w:val="22"/>
              </w:rPr>
              <w:t>7.67 (1.14)</w:t>
            </w:r>
          </w:p>
        </w:tc>
        <w:tc>
          <w:tcPr>
            <w:tcW w:w="1556" w:type="dxa"/>
            <w:tcBorders>
              <w:top w:val="single" w:sz="4" w:space="0" w:color="auto"/>
              <w:left w:val="single" w:sz="4" w:space="0" w:color="auto"/>
              <w:bottom w:val="single" w:sz="4" w:space="0" w:color="auto"/>
              <w:right w:val="single" w:sz="4" w:space="0" w:color="auto"/>
            </w:tcBorders>
            <w:hideMark/>
          </w:tcPr>
          <w:p w14:paraId="05556418" w14:textId="77777777" w:rsidR="00EA193C" w:rsidRPr="00B6131B" w:rsidRDefault="00EA193C" w:rsidP="007B697F">
            <w:pPr>
              <w:pStyle w:val="ListParagraph"/>
              <w:ind w:left="0"/>
              <w:rPr>
                <w:sz w:val="22"/>
              </w:rPr>
            </w:pPr>
            <w:r w:rsidRPr="00B6131B">
              <w:rPr>
                <w:sz w:val="22"/>
              </w:rPr>
              <w:t>10.18 (0.98)</w:t>
            </w:r>
          </w:p>
          <w:p w14:paraId="37ED9E2C" w14:textId="77777777" w:rsidR="00EA193C" w:rsidRPr="00B6131B" w:rsidRDefault="00EA193C" w:rsidP="007B697F">
            <w:pPr>
              <w:pStyle w:val="ListParagraph"/>
              <w:ind w:left="0"/>
              <w:rPr>
                <w:b/>
                <w:bCs/>
                <w:sz w:val="22"/>
              </w:rPr>
            </w:pPr>
            <w:r w:rsidRPr="00B6131B">
              <w:rPr>
                <w:b/>
                <w:bCs/>
                <w:sz w:val="22"/>
              </w:rPr>
              <w:t>10.60 (1.02)</w:t>
            </w:r>
          </w:p>
          <w:p w14:paraId="31D9D354" w14:textId="77777777" w:rsidR="00EA193C" w:rsidRPr="00B6131B" w:rsidRDefault="00EA193C" w:rsidP="007B697F">
            <w:pPr>
              <w:pStyle w:val="ListParagraph"/>
              <w:ind w:left="0"/>
              <w:rPr>
                <w:sz w:val="22"/>
              </w:rPr>
            </w:pPr>
            <w:r w:rsidRPr="00B6131B">
              <w:rPr>
                <w:sz w:val="22"/>
              </w:rPr>
              <w:t>11.36 (1.09)</w:t>
            </w:r>
          </w:p>
        </w:tc>
        <w:tc>
          <w:tcPr>
            <w:tcW w:w="1294" w:type="dxa"/>
            <w:tcBorders>
              <w:top w:val="single" w:sz="4" w:space="0" w:color="auto"/>
              <w:left w:val="single" w:sz="4" w:space="0" w:color="auto"/>
              <w:bottom w:val="single" w:sz="4" w:space="0" w:color="auto"/>
              <w:right w:val="single" w:sz="4" w:space="0" w:color="auto"/>
            </w:tcBorders>
            <w:hideMark/>
          </w:tcPr>
          <w:p w14:paraId="0C8D1316" w14:textId="77777777" w:rsidR="00EA193C" w:rsidRPr="00B6131B" w:rsidRDefault="00EA193C" w:rsidP="007B697F">
            <w:pPr>
              <w:pStyle w:val="ListParagraph"/>
              <w:ind w:left="0"/>
              <w:rPr>
                <w:sz w:val="22"/>
              </w:rPr>
            </w:pPr>
            <w:r w:rsidRPr="00B6131B">
              <w:rPr>
                <w:sz w:val="22"/>
              </w:rPr>
              <w:t>4.49</w:t>
            </w:r>
          </w:p>
          <w:p w14:paraId="1B21F71B" w14:textId="77777777" w:rsidR="00EA193C" w:rsidRPr="00B6131B" w:rsidRDefault="00EA193C" w:rsidP="007B697F">
            <w:pPr>
              <w:pStyle w:val="ListParagraph"/>
              <w:ind w:left="0"/>
              <w:rPr>
                <w:b/>
                <w:bCs/>
                <w:sz w:val="22"/>
              </w:rPr>
            </w:pPr>
            <w:r w:rsidRPr="00B6131B">
              <w:rPr>
                <w:b/>
                <w:bCs/>
                <w:sz w:val="22"/>
              </w:rPr>
              <w:t>4.14</w:t>
            </w:r>
          </w:p>
          <w:p w14:paraId="01117E8F" w14:textId="77777777" w:rsidR="00EA193C" w:rsidRPr="00B6131B" w:rsidRDefault="00EA193C" w:rsidP="007B697F">
            <w:pPr>
              <w:pStyle w:val="ListParagraph"/>
              <w:ind w:left="0"/>
              <w:rPr>
                <w:sz w:val="22"/>
              </w:rPr>
            </w:pPr>
            <w:r w:rsidRPr="00B6131B">
              <w:rPr>
                <w:sz w:val="22"/>
              </w:rPr>
              <w:t>3.93</w:t>
            </w:r>
          </w:p>
        </w:tc>
      </w:tr>
      <w:tr w:rsidR="00EA193C" w:rsidRPr="00B6131B" w14:paraId="08E589EF"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4AFA08F5" w14:textId="77777777" w:rsidR="00EA193C" w:rsidRPr="00B6131B" w:rsidRDefault="00EA193C" w:rsidP="007B697F">
            <w:pPr>
              <w:pStyle w:val="ListParagraph"/>
              <w:ind w:left="0"/>
              <w:rPr>
                <w:sz w:val="22"/>
              </w:rPr>
            </w:pPr>
            <w:r w:rsidRPr="00B6131B">
              <w:rPr>
                <w:sz w:val="22"/>
              </w:rPr>
              <w:t>Refuse and salvage</w:t>
            </w:r>
          </w:p>
        </w:tc>
        <w:tc>
          <w:tcPr>
            <w:tcW w:w="1531" w:type="dxa"/>
            <w:tcBorders>
              <w:top w:val="single" w:sz="4" w:space="0" w:color="auto"/>
              <w:left w:val="single" w:sz="4" w:space="0" w:color="auto"/>
              <w:bottom w:val="single" w:sz="4" w:space="0" w:color="auto"/>
              <w:right w:val="single" w:sz="4" w:space="0" w:color="auto"/>
            </w:tcBorders>
            <w:hideMark/>
          </w:tcPr>
          <w:p w14:paraId="75368E15" w14:textId="77777777" w:rsidR="00EA193C" w:rsidRPr="00B6131B" w:rsidRDefault="00EA193C" w:rsidP="007B697F">
            <w:pPr>
              <w:pStyle w:val="ListParagraph"/>
              <w:ind w:left="0"/>
              <w:rPr>
                <w:sz w:val="22"/>
              </w:rPr>
            </w:pPr>
            <w:r w:rsidRPr="00B6131B">
              <w:rPr>
                <w:sz w:val="22"/>
              </w:rPr>
              <w:t>5.30 (-)</w:t>
            </w:r>
          </w:p>
          <w:p w14:paraId="48F5B384" w14:textId="77777777" w:rsidR="00EA193C" w:rsidRPr="00B6131B" w:rsidRDefault="00EA193C" w:rsidP="007B697F">
            <w:pPr>
              <w:pStyle w:val="ListParagraph"/>
              <w:ind w:left="0"/>
              <w:rPr>
                <w:b/>
                <w:bCs/>
                <w:sz w:val="22"/>
              </w:rPr>
            </w:pPr>
            <w:r w:rsidRPr="00B6131B">
              <w:rPr>
                <w:b/>
                <w:bCs/>
                <w:sz w:val="22"/>
              </w:rPr>
              <w:t>5.99 (-)</w:t>
            </w:r>
          </w:p>
          <w:p w14:paraId="14F49A69" w14:textId="77777777" w:rsidR="00EA193C" w:rsidRPr="00B6131B" w:rsidRDefault="00EA193C" w:rsidP="007B697F">
            <w:pPr>
              <w:pStyle w:val="ListParagraph"/>
              <w:ind w:left="0"/>
              <w:rPr>
                <w:sz w:val="22"/>
              </w:rPr>
            </w:pPr>
            <w:r w:rsidRPr="00B6131B">
              <w:rPr>
                <w:sz w:val="22"/>
              </w:rPr>
              <w:t>7.55 (-)</w:t>
            </w:r>
          </w:p>
        </w:tc>
        <w:tc>
          <w:tcPr>
            <w:tcW w:w="1417" w:type="dxa"/>
            <w:tcBorders>
              <w:top w:val="single" w:sz="4" w:space="0" w:color="auto"/>
              <w:left w:val="single" w:sz="4" w:space="0" w:color="auto"/>
              <w:bottom w:val="single" w:sz="4" w:space="0" w:color="auto"/>
              <w:right w:val="single" w:sz="4" w:space="0" w:color="auto"/>
            </w:tcBorders>
            <w:hideMark/>
          </w:tcPr>
          <w:p w14:paraId="06D45E41" w14:textId="77777777" w:rsidR="00EA193C" w:rsidRPr="00B6131B" w:rsidRDefault="00EA193C" w:rsidP="007B697F">
            <w:pPr>
              <w:pStyle w:val="ListParagraph"/>
              <w:ind w:left="0"/>
              <w:rPr>
                <w:sz w:val="22"/>
              </w:rPr>
            </w:pPr>
            <w:r w:rsidRPr="00B6131B">
              <w:rPr>
                <w:sz w:val="22"/>
              </w:rPr>
              <w:t>7.78 (1.34)</w:t>
            </w:r>
          </w:p>
          <w:p w14:paraId="1C308841" w14:textId="77777777" w:rsidR="00EA193C" w:rsidRPr="00B6131B" w:rsidRDefault="00EA193C" w:rsidP="007B697F">
            <w:pPr>
              <w:pStyle w:val="ListParagraph"/>
              <w:ind w:left="0"/>
              <w:rPr>
                <w:b/>
                <w:bCs/>
                <w:sz w:val="22"/>
              </w:rPr>
            </w:pPr>
            <w:r w:rsidRPr="00B6131B">
              <w:rPr>
                <w:b/>
                <w:bCs/>
                <w:sz w:val="22"/>
              </w:rPr>
              <w:t>8.68 (1.50)</w:t>
            </w:r>
          </w:p>
          <w:p w14:paraId="0CE7F8A3" w14:textId="77777777" w:rsidR="00EA193C" w:rsidRPr="00B6131B" w:rsidRDefault="00EA193C" w:rsidP="007B697F">
            <w:pPr>
              <w:pStyle w:val="ListParagraph"/>
              <w:ind w:left="0"/>
              <w:rPr>
                <w:sz w:val="22"/>
              </w:rPr>
            </w:pPr>
            <w:r w:rsidRPr="00B6131B">
              <w:rPr>
                <w:sz w:val="22"/>
              </w:rPr>
              <w:t>9.84 (1.70)</w:t>
            </w:r>
          </w:p>
        </w:tc>
        <w:tc>
          <w:tcPr>
            <w:tcW w:w="1305" w:type="dxa"/>
            <w:tcBorders>
              <w:top w:val="single" w:sz="4" w:space="0" w:color="auto"/>
              <w:left w:val="single" w:sz="4" w:space="0" w:color="auto"/>
              <w:bottom w:val="single" w:sz="4" w:space="0" w:color="auto"/>
              <w:right w:val="single" w:sz="4" w:space="0" w:color="auto"/>
            </w:tcBorders>
            <w:hideMark/>
          </w:tcPr>
          <w:p w14:paraId="3A3A4295" w14:textId="77777777" w:rsidR="00EA193C" w:rsidRPr="00B6131B" w:rsidRDefault="00EA193C" w:rsidP="007B697F">
            <w:pPr>
              <w:pStyle w:val="ListParagraph"/>
              <w:ind w:left="0"/>
              <w:rPr>
                <w:sz w:val="22"/>
              </w:rPr>
            </w:pPr>
            <w:r w:rsidRPr="00B6131B">
              <w:rPr>
                <w:sz w:val="22"/>
              </w:rPr>
              <w:t>8.06 (1.20)</w:t>
            </w:r>
          </w:p>
          <w:p w14:paraId="68191EE6" w14:textId="77777777" w:rsidR="00EA193C" w:rsidRPr="00B6131B" w:rsidRDefault="00EA193C" w:rsidP="007B697F">
            <w:pPr>
              <w:pStyle w:val="ListParagraph"/>
              <w:ind w:left="0"/>
              <w:rPr>
                <w:b/>
                <w:bCs/>
                <w:sz w:val="22"/>
              </w:rPr>
            </w:pPr>
            <w:r w:rsidRPr="00B6131B">
              <w:rPr>
                <w:b/>
                <w:bCs/>
                <w:sz w:val="22"/>
              </w:rPr>
              <w:t>9.16 (1.37)</w:t>
            </w:r>
          </w:p>
          <w:p w14:paraId="26C3566A" w14:textId="77777777" w:rsidR="00EA193C" w:rsidRPr="00B6131B" w:rsidRDefault="00EA193C" w:rsidP="007B697F">
            <w:pPr>
              <w:pStyle w:val="ListParagraph"/>
              <w:ind w:left="0"/>
              <w:rPr>
                <w:sz w:val="22"/>
              </w:rPr>
            </w:pPr>
            <w:r w:rsidRPr="00B6131B">
              <w:rPr>
                <w:sz w:val="22"/>
              </w:rPr>
              <w:t>10.57 (1.58)</w:t>
            </w:r>
          </w:p>
        </w:tc>
        <w:tc>
          <w:tcPr>
            <w:tcW w:w="1556" w:type="dxa"/>
            <w:tcBorders>
              <w:top w:val="single" w:sz="4" w:space="0" w:color="auto"/>
              <w:left w:val="single" w:sz="4" w:space="0" w:color="auto"/>
              <w:bottom w:val="single" w:sz="4" w:space="0" w:color="auto"/>
              <w:right w:val="single" w:sz="4" w:space="0" w:color="auto"/>
            </w:tcBorders>
            <w:hideMark/>
          </w:tcPr>
          <w:p w14:paraId="2ED6F9D3" w14:textId="77777777" w:rsidR="00EA193C" w:rsidRPr="00B6131B" w:rsidRDefault="00EA193C" w:rsidP="007B697F">
            <w:pPr>
              <w:pStyle w:val="ListParagraph"/>
              <w:ind w:left="0"/>
              <w:rPr>
                <w:sz w:val="22"/>
              </w:rPr>
            </w:pPr>
            <w:r w:rsidRPr="00B6131B">
              <w:rPr>
                <w:sz w:val="22"/>
              </w:rPr>
              <w:t>11.95 (1.08)</w:t>
            </w:r>
          </w:p>
          <w:p w14:paraId="083ADAEA" w14:textId="77777777" w:rsidR="00EA193C" w:rsidRPr="00B6131B" w:rsidRDefault="00EA193C" w:rsidP="007B697F">
            <w:pPr>
              <w:pStyle w:val="ListParagraph"/>
              <w:ind w:left="0"/>
              <w:rPr>
                <w:b/>
                <w:bCs/>
                <w:sz w:val="22"/>
              </w:rPr>
            </w:pPr>
            <w:r w:rsidRPr="00B6131B">
              <w:rPr>
                <w:b/>
                <w:bCs/>
                <w:sz w:val="22"/>
              </w:rPr>
              <w:t>11.28 (1.13)</w:t>
            </w:r>
          </w:p>
          <w:p w14:paraId="54ECEC84" w14:textId="77777777" w:rsidR="00EA193C" w:rsidRPr="00B6131B" w:rsidRDefault="00EA193C" w:rsidP="007B697F">
            <w:pPr>
              <w:pStyle w:val="ListParagraph"/>
              <w:ind w:left="0"/>
              <w:rPr>
                <w:sz w:val="22"/>
              </w:rPr>
            </w:pPr>
            <w:r w:rsidRPr="00B6131B">
              <w:rPr>
                <w:sz w:val="22"/>
              </w:rPr>
              <w:t>11.80 (1.22)</w:t>
            </w:r>
          </w:p>
        </w:tc>
        <w:tc>
          <w:tcPr>
            <w:tcW w:w="1294" w:type="dxa"/>
            <w:tcBorders>
              <w:top w:val="single" w:sz="4" w:space="0" w:color="auto"/>
              <w:left w:val="single" w:sz="4" w:space="0" w:color="auto"/>
              <w:bottom w:val="single" w:sz="4" w:space="0" w:color="auto"/>
              <w:right w:val="single" w:sz="4" w:space="0" w:color="auto"/>
            </w:tcBorders>
            <w:hideMark/>
          </w:tcPr>
          <w:p w14:paraId="203A75EC" w14:textId="77777777" w:rsidR="00EA193C" w:rsidRPr="00B6131B" w:rsidRDefault="00EA193C" w:rsidP="007B697F">
            <w:pPr>
              <w:pStyle w:val="ListParagraph"/>
              <w:ind w:left="0"/>
              <w:rPr>
                <w:sz w:val="22"/>
              </w:rPr>
            </w:pPr>
            <w:r w:rsidRPr="00B6131B">
              <w:rPr>
                <w:sz w:val="22"/>
              </w:rPr>
              <w:t>2.95</w:t>
            </w:r>
          </w:p>
          <w:p w14:paraId="7DCA9CC6" w14:textId="77777777" w:rsidR="00EA193C" w:rsidRPr="00B6131B" w:rsidRDefault="00EA193C" w:rsidP="007B697F">
            <w:pPr>
              <w:pStyle w:val="ListParagraph"/>
              <w:ind w:left="0"/>
              <w:rPr>
                <w:b/>
                <w:bCs/>
                <w:sz w:val="22"/>
              </w:rPr>
            </w:pPr>
            <w:r w:rsidRPr="00B6131B">
              <w:rPr>
                <w:b/>
                <w:bCs/>
                <w:sz w:val="22"/>
              </w:rPr>
              <w:t>2.64</w:t>
            </w:r>
          </w:p>
          <w:p w14:paraId="60ED410D" w14:textId="77777777" w:rsidR="00EA193C" w:rsidRPr="00B6131B" w:rsidRDefault="00EA193C" w:rsidP="007B697F">
            <w:pPr>
              <w:pStyle w:val="ListParagraph"/>
              <w:ind w:left="0"/>
              <w:rPr>
                <w:sz w:val="22"/>
              </w:rPr>
            </w:pPr>
            <w:r w:rsidRPr="00B6131B">
              <w:rPr>
                <w:sz w:val="22"/>
              </w:rPr>
              <w:t>2.02</w:t>
            </w:r>
          </w:p>
        </w:tc>
      </w:tr>
      <w:tr w:rsidR="00EA193C" w:rsidRPr="00B6131B" w14:paraId="530B0226"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68E9531D" w14:textId="77777777" w:rsidR="00EA193C" w:rsidRPr="00B6131B" w:rsidRDefault="00EA193C" w:rsidP="007B697F">
            <w:pPr>
              <w:pStyle w:val="ListParagraph"/>
              <w:ind w:left="0"/>
              <w:rPr>
                <w:sz w:val="22"/>
              </w:rPr>
            </w:pPr>
            <w:r w:rsidRPr="00B6131B">
              <w:rPr>
                <w:sz w:val="22"/>
              </w:rPr>
              <w:t>Nursing auxiliaries</w:t>
            </w:r>
          </w:p>
        </w:tc>
        <w:tc>
          <w:tcPr>
            <w:tcW w:w="1531" w:type="dxa"/>
            <w:tcBorders>
              <w:top w:val="single" w:sz="4" w:space="0" w:color="auto"/>
              <w:left w:val="single" w:sz="4" w:space="0" w:color="auto"/>
              <w:bottom w:val="single" w:sz="4" w:space="0" w:color="auto"/>
              <w:right w:val="single" w:sz="4" w:space="0" w:color="auto"/>
            </w:tcBorders>
            <w:hideMark/>
          </w:tcPr>
          <w:p w14:paraId="5A266FB4" w14:textId="77777777" w:rsidR="00EA193C" w:rsidRPr="00B6131B" w:rsidRDefault="00EA193C" w:rsidP="007B697F">
            <w:pPr>
              <w:pStyle w:val="ListParagraph"/>
              <w:ind w:left="0"/>
              <w:rPr>
                <w:sz w:val="22"/>
              </w:rPr>
            </w:pPr>
            <w:r w:rsidRPr="00B6131B">
              <w:rPr>
                <w:sz w:val="22"/>
              </w:rPr>
              <w:t>4.88 (1.45)</w:t>
            </w:r>
          </w:p>
          <w:p w14:paraId="0F982303" w14:textId="77777777" w:rsidR="00EA193C" w:rsidRPr="00B6131B" w:rsidRDefault="00EA193C" w:rsidP="007B697F">
            <w:pPr>
              <w:pStyle w:val="ListParagraph"/>
              <w:ind w:left="0"/>
              <w:rPr>
                <w:b/>
                <w:bCs/>
                <w:sz w:val="22"/>
              </w:rPr>
            </w:pPr>
            <w:r w:rsidRPr="00B6131B">
              <w:rPr>
                <w:b/>
                <w:bCs/>
                <w:sz w:val="22"/>
              </w:rPr>
              <w:t>5.55 (1.65)</w:t>
            </w:r>
          </w:p>
          <w:p w14:paraId="5A83DCAA" w14:textId="77777777" w:rsidR="00EA193C" w:rsidRPr="00B6131B" w:rsidRDefault="00EA193C" w:rsidP="007B697F">
            <w:pPr>
              <w:pStyle w:val="ListParagraph"/>
              <w:ind w:left="0"/>
              <w:rPr>
                <w:sz w:val="22"/>
              </w:rPr>
            </w:pPr>
            <w:r w:rsidRPr="00B6131B">
              <w:rPr>
                <w:sz w:val="22"/>
              </w:rPr>
              <w:t>6.11 (1.87)</w:t>
            </w:r>
          </w:p>
        </w:tc>
        <w:tc>
          <w:tcPr>
            <w:tcW w:w="1417" w:type="dxa"/>
            <w:tcBorders>
              <w:top w:val="single" w:sz="4" w:space="0" w:color="auto"/>
              <w:left w:val="single" w:sz="4" w:space="0" w:color="auto"/>
              <w:bottom w:val="single" w:sz="4" w:space="0" w:color="auto"/>
              <w:right w:val="single" w:sz="4" w:space="0" w:color="auto"/>
            </w:tcBorders>
            <w:hideMark/>
          </w:tcPr>
          <w:p w14:paraId="0FB556E7" w14:textId="77777777" w:rsidR="00EA193C" w:rsidRPr="00B6131B" w:rsidRDefault="00EA193C" w:rsidP="007B697F">
            <w:pPr>
              <w:pStyle w:val="ListParagraph"/>
              <w:ind w:left="0"/>
              <w:rPr>
                <w:sz w:val="22"/>
              </w:rPr>
            </w:pPr>
            <w:r w:rsidRPr="00B6131B">
              <w:rPr>
                <w:sz w:val="22"/>
              </w:rPr>
              <w:t>7.97 (1.37)</w:t>
            </w:r>
          </w:p>
          <w:p w14:paraId="3AD39A09" w14:textId="77777777" w:rsidR="00EA193C" w:rsidRPr="00B6131B" w:rsidRDefault="00EA193C" w:rsidP="007B697F">
            <w:pPr>
              <w:pStyle w:val="ListParagraph"/>
              <w:ind w:left="0"/>
              <w:rPr>
                <w:sz w:val="22"/>
              </w:rPr>
            </w:pPr>
            <w:r w:rsidRPr="00B6131B">
              <w:rPr>
                <w:b/>
                <w:bCs/>
                <w:sz w:val="22"/>
              </w:rPr>
              <w:t>9.07 (1.56)</w:t>
            </w:r>
          </w:p>
          <w:p w14:paraId="62C914FF" w14:textId="77777777" w:rsidR="00EA193C" w:rsidRPr="00B6131B" w:rsidRDefault="00EA193C" w:rsidP="007B697F">
            <w:pPr>
              <w:pStyle w:val="ListParagraph"/>
              <w:ind w:left="0"/>
              <w:rPr>
                <w:sz w:val="22"/>
              </w:rPr>
            </w:pPr>
            <w:r w:rsidRPr="00B6131B">
              <w:rPr>
                <w:sz w:val="22"/>
              </w:rPr>
              <w:t>10.59 (1.83)</w:t>
            </w:r>
          </w:p>
        </w:tc>
        <w:tc>
          <w:tcPr>
            <w:tcW w:w="1305" w:type="dxa"/>
            <w:tcBorders>
              <w:top w:val="single" w:sz="4" w:space="0" w:color="auto"/>
              <w:left w:val="single" w:sz="4" w:space="0" w:color="auto"/>
              <w:bottom w:val="single" w:sz="4" w:space="0" w:color="auto"/>
              <w:right w:val="single" w:sz="4" w:space="0" w:color="auto"/>
            </w:tcBorders>
            <w:hideMark/>
          </w:tcPr>
          <w:p w14:paraId="573770A6" w14:textId="77777777" w:rsidR="00EA193C" w:rsidRPr="00B6131B" w:rsidRDefault="00EA193C" w:rsidP="007B697F">
            <w:pPr>
              <w:pStyle w:val="ListParagraph"/>
              <w:ind w:left="0"/>
              <w:rPr>
                <w:sz w:val="22"/>
              </w:rPr>
            </w:pPr>
            <w:r w:rsidRPr="00B6131B">
              <w:rPr>
                <w:sz w:val="22"/>
              </w:rPr>
              <w:t>8.16 (1.22)</w:t>
            </w:r>
          </w:p>
          <w:p w14:paraId="04E96D5F" w14:textId="77777777" w:rsidR="00EA193C" w:rsidRPr="00B6131B" w:rsidRDefault="00EA193C" w:rsidP="007B697F">
            <w:pPr>
              <w:pStyle w:val="ListParagraph"/>
              <w:ind w:left="0"/>
              <w:rPr>
                <w:b/>
                <w:bCs/>
                <w:sz w:val="22"/>
              </w:rPr>
            </w:pPr>
            <w:r w:rsidRPr="00B6131B">
              <w:rPr>
                <w:b/>
                <w:bCs/>
                <w:sz w:val="22"/>
              </w:rPr>
              <w:t>9.61 (1.43)</w:t>
            </w:r>
          </w:p>
          <w:p w14:paraId="0A15798E" w14:textId="77777777" w:rsidR="00EA193C" w:rsidRPr="00B6131B" w:rsidRDefault="00EA193C" w:rsidP="007B697F">
            <w:pPr>
              <w:pStyle w:val="ListParagraph"/>
              <w:ind w:left="0"/>
              <w:rPr>
                <w:sz w:val="22"/>
              </w:rPr>
            </w:pPr>
            <w:r w:rsidRPr="00B6131B">
              <w:rPr>
                <w:sz w:val="22"/>
              </w:rPr>
              <w:t>11.30 (1.69)</w:t>
            </w:r>
          </w:p>
        </w:tc>
        <w:tc>
          <w:tcPr>
            <w:tcW w:w="1556" w:type="dxa"/>
            <w:tcBorders>
              <w:top w:val="single" w:sz="4" w:space="0" w:color="auto"/>
              <w:left w:val="single" w:sz="4" w:space="0" w:color="auto"/>
              <w:bottom w:val="single" w:sz="4" w:space="0" w:color="auto"/>
              <w:right w:val="single" w:sz="4" w:space="0" w:color="auto"/>
            </w:tcBorders>
            <w:hideMark/>
          </w:tcPr>
          <w:p w14:paraId="74E4FE38" w14:textId="77777777" w:rsidR="00EA193C" w:rsidRPr="00B6131B" w:rsidRDefault="00EA193C" w:rsidP="007B697F">
            <w:pPr>
              <w:pStyle w:val="ListParagraph"/>
              <w:ind w:left="0"/>
              <w:rPr>
                <w:sz w:val="22"/>
              </w:rPr>
            </w:pPr>
            <w:r w:rsidRPr="00B6131B">
              <w:rPr>
                <w:sz w:val="22"/>
              </w:rPr>
              <w:t>11.24 (1.08)</w:t>
            </w:r>
          </w:p>
          <w:p w14:paraId="0FF9AF0C" w14:textId="77777777" w:rsidR="00EA193C" w:rsidRPr="00B6131B" w:rsidRDefault="00EA193C" w:rsidP="007B697F">
            <w:pPr>
              <w:pStyle w:val="ListParagraph"/>
              <w:ind w:left="0"/>
              <w:rPr>
                <w:b/>
                <w:bCs/>
                <w:sz w:val="22"/>
              </w:rPr>
            </w:pPr>
            <w:r w:rsidRPr="00B6131B">
              <w:rPr>
                <w:b/>
                <w:bCs/>
                <w:sz w:val="22"/>
              </w:rPr>
              <w:t>12.72 (1.22)</w:t>
            </w:r>
          </w:p>
          <w:p w14:paraId="78BD06D8" w14:textId="77777777" w:rsidR="00EA193C" w:rsidRPr="00B6131B" w:rsidRDefault="00EA193C" w:rsidP="007B697F">
            <w:pPr>
              <w:pStyle w:val="ListParagraph"/>
              <w:ind w:left="0"/>
              <w:rPr>
                <w:sz w:val="22"/>
              </w:rPr>
            </w:pPr>
            <w:r w:rsidRPr="00B6131B">
              <w:rPr>
                <w:sz w:val="22"/>
              </w:rPr>
              <w:t>15.42 (1.48)</w:t>
            </w:r>
          </w:p>
        </w:tc>
        <w:tc>
          <w:tcPr>
            <w:tcW w:w="1294" w:type="dxa"/>
            <w:tcBorders>
              <w:top w:val="single" w:sz="4" w:space="0" w:color="auto"/>
              <w:left w:val="single" w:sz="4" w:space="0" w:color="auto"/>
              <w:bottom w:val="single" w:sz="4" w:space="0" w:color="auto"/>
              <w:right w:val="single" w:sz="4" w:space="0" w:color="auto"/>
            </w:tcBorders>
            <w:hideMark/>
          </w:tcPr>
          <w:p w14:paraId="06BC821C" w14:textId="77777777" w:rsidR="00EA193C" w:rsidRPr="00B6131B" w:rsidRDefault="00EA193C" w:rsidP="007B697F">
            <w:pPr>
              <w:pStyle w:val="ListParagraph"/>
              <w:ind w:left="0"/>
              <w:rPr>
                <w:sz w:val="22"/>
              </w:rPr>
            </w:pPr>
            <w:r w:rsidRPr="00B6131B">
              <w:rPr>
                <w:sz w:val="22"/>
              </w:rPr>
              <w:t>3.26</w:t>
            </w:r>
          </w:p>
          <w:p w14:paraId="08D8268B" w14:textId="77777777" w:rsidR="00EA193C" w:rsidRPr="00B6131B" w:rsidRDefault="00EA193C" w:rsidP="007B697F">
            <w:pPr>
              <w:pStyle w:val="ListParagraph"/>
              <w:ind w:left="0"/>
              <w:rPr>
                <w:b/>
                <w:bCs/>
                <w:sz w:val="22"/>
              </w:rPr>
            </w:pPr>
            <w:r w:rsidRPr="00B6131B">
              <w:rPr>
                <w:b/>
                <w:bCs/>
                <w:sz w:val="22"/>
              </w:rPr>
              <w:t>3.24</w:t>
            </w:r>
          </w:p>
          <w:p w14:paraId="674B6914" w14:textId="77777777" w:rsidR="00EA193C" w:rsidRPr="00B6131B" w:rsidRDefault="00EA193C" w:rsidP="007B697F">
            <w:pPr>
              <w:pStyle w:val="ListParagraph"/>
              <w:ind w:left="0"/>
              <w:rPr>
                <w:sz w:val="22"/>
              </w:rPr>
            </w:pPr>
            <w:r w:rsidRPr="00B6131B">
              <w:rPr>
                <w:sz w:val="22"/>
              </w:rPr>
              <w:t>3.62</w:t>
            </w:r>
          </w:p>
        </w:tc>
      </w:tr>
      <w:tr w:rsidR="00EA193C" w:rsidRPr="00B6131B" w14:paraId="32563E5C" w14:textId="77777777" w:rsidTr="007B697F">
        <w:tc>
          <w:tcPr>
            <w:tcW w:w="1701" w:type="dxa"/>
            <w:tcBorders>
              <w:top w:val="single" w:sz="4" w:space="0" w:color="auto"/>
              <w:left w:val="single" w:sz="4" w:space="0" w:color="auto"/>
              <w:bottom w:val="single" w:sz="4" w:space="0" w:color="auto"/>
              <w:right w:val="single" w:sz="4" w:space="0" w:color="auto"/>
            </w:tcBorders>
            <w:hideMark/>
          </w:tcPr>
          <w:p w14:paraId="685E5C7F" w14:textId="77777777" w:rsidR="00EA193C" w:rsidRPr="00B6131B" w:rsidRDefault="00EA193C" w:rsidP="007B697F">
            <w:pPr>
              <w:pStyle w:val="ListParagraph"/>
              <w:ind w:left="0"/>
              <w:rPr>
                <w:i/>
                <w:iCs/>
                <w:sz w:val="22"/>
              </w:rPr>
            </w:pPr>
            <w:r w:rsidRPr="00B6131B">
              <w:rPr>
                <w:i/>
                <w:iCs/>
                <w:sz w:val="22"/>
              </w:rPr>
              <w:t>NMW NLW</w:t>
            </w:r>
          </w:p>
        </w:tc>
        <w:tc>
          <w:tcPr>
            <w:tcW w:w="1531" w:type="dxa"/>
            <w:tcBorders>
              <w:top w:val="single" w:sz="4" w:space="0" w:color="auto"/>
              <w:left w:val="single" w:sz="4" w:space="0" w:color="auto"/>
              <w:bottom w:val="single" w:sz="4" w:space="0" w:color="auto"/>
              <w:right w:val="single" w:sz="4" w:space="0" w:color="auto"/>
            </w:tcBorders>
            <w:hideMark/>
          </w:tcPr>
          <w:p w14:paraId="070F552C" w14:textId="77777777" w:rsidR="00EA193C" w:rsidRPr="00B6131B" w:rsidRDefault="00EA193C" w:rsidP="007B697F">
            <w:pPr>
              <w:pStyle w:val="ListParagraph"/>
              <w:ind w:left="0"/>
              <w:rPr>
                <w:b/>
                <w:bCs/>
                <w:i/>
                <w:iCs/>
                <w:sz w:val="22"/>
              </w:rPr>
            </w:pPr>
            <w:r w:rsidRPr="00B6131B">
              <w:rPr>
                <w:b/>
                <w:bCs/>
                <w:i/>
                <w:iCs/>
                <w:sz w:val="22"/>
              </w:rPr>
              <w:t xml:space="preserve">3.60 </w:t>
            </w:r>
            <w:r w:rsidRPr="00B6131B">
              <w:rPr>
                <w:i/>
                <w:iCs/>
                <w:sz w:val="22"/>
              </w:rPr>
              <w:t>(1999)</w:t>
            </w:r>
          </w:p>
        </w:tc>
        <w:tc>
          <w:tcPr>
            <w:tcW w:w="1417" w:type="dxa"/>
            <w:tcBorders>
              <w:top w:val="single" w:sz="4" w:space="0" w:color="auto"/>
              <w:left w:val="single" w:sz="4" w:space="0" w:color="auto"/>
              <w:bottom w:val="single" w:sz="4" w:space="0" w:color="auto"/>
              <w:right w:val="single" w:sz="4" w:space="0" w:color="auto"/>
            </w:tcBorders>
            <w:hideMark/>
          </w:tcPr>
          <w:p w14:paraId="72433513" w14:textId="77777777" w:rsidR="00EA193C" w:rsidRPr="00B6131B" w:rsidRDefault="00EA193C" w:rsidP="007B697F">
            <w:pPr>
              <w:pStyle w:val="ListParagraph"/>
              <w:ind w:left="0"/>
              <w:rPr>
                <w:b/>
                <w:bCs/>
                <w:i/>
                <w:iCs/>
                <w:sz w:val="22"/>
              </w:rPr>
            </w:pPr>
            <w:r w:rsidRPr="00B6131B">
              <w:rPr>
                <w:b/>
                <w:bCs/>
                <w:i/>
                <w:iCs/>
                <w:sz w:val="22"/>
              </w:rPr>
              <w:t>5.80</w:t>
            </w:r>
          </w:p>
        </w:tc>
        <w:tc>
          <w:tcPr>
            <w:tcW w:w="1305" w:type="dxa"/>
            <w:tcBorders>
              <w:top w:val="single" w:sz="4" w:space="0" w:color="auto"/>
              <w:left w:val="single" w:sz="4" w:space="0" w:color="auto"/>
              <w:bottom w:val="single" w:sz="4" w:space="0" w:color="auto"/>
              <w:right w:val="single" w:sz="4" w:space="0" w:color="auto"/>
            </w:tcBorders>
            <w:hideMark/>
          </w:tcPr>
          <w:p w14:paraId="17580DAB" w14:textId="77777777" w:rsidR="00EA193C" w:rsidRPr="00B6131B" w:rsidRDefault="00EA193C" w:rsidP="007B697F">
            <w:pPr>
              <w:pStyle w:val="ListParagraph"/>
              <w:ind w:left="0"/>
              <w:rPr>
                <w:b/>
                <w:bCs/>
                <w:i/>
                <w:iCs/>
                <w:sz w:val="22"/>
              </w:rPr>
            </w:pPr>
            <w:r w:rsidRPr="00B6131B">
              <w:rPr>
                <w:b/>
                <w:bCs/>
                <w:i/>
                <w:iCs/>
                <w:sz w:val="22"/>
              </w:rPr>
              <w:t>6.70</w:t>
            </w:r>
          </w:p>
        </w:tc>
        <w:tc>
          <w:tcPr>
            <w:tcW w:w="1556" w:type="dxa"/>
            <w:tcBorders>
              <w:top w:val="single" w:sz="4" w:space="0" w:color="auto"/>
              <w:left w:val="single" w:sz="4" w:space="0" w:color="auto"/>
              <w:bottom w:val="single" w:sz="4" w:space="0" w:color="auto"/>
              <w:right w:val="single" w:sz="4" w:space="0" w:color="auto"/>
            </w:tcBorders>
            <w:hideMark/>
          </w:tcPr>
          <w:p w14:paraId="28112506" w14:textId="77777777" w:rsidR="00EA193C" w:rsidRPr="00B6131B" w:rsidRDefault="00EA193C" w:rsidP="007B697F">
            <w:pPr>
              <w:pStyle w:val="ListParagraph"/>
              <w:ind w:left="0"/>
              <w:rPr>
                <w:b/>
                <w:bCs/>
                <w:i/>
                <w:iCs/>
                <w:sz w:val="22"/>
              </w:rPr>
            </w:pPr>
            <w:r w:rsidRPr="00B6131B">
              <w:rPr>
                <w:b/>
                <w:bCs/>
                <w:i/>
                <w:iCs/>
                <w:sz w:val="22"/>
              </w:rPr>
              <w:t>10.42</w:t>
            </w:r>
          </w:p>
        </w:tc>
        <w:tc>
          <w:tcPr>
            <w:tcW w:w="1294" w:type="dxa"/>
            <w:tcBorders>
              <w:top w:val="single" w:sz="4" w:space="0" w:color="auto"/>
              <w:left w:val="single" w:sz="4" w:space="0" w:color="auto"/>
              <w:bottom w:val="single" w:sz="4" w:space="0" w:color="auto"/>
              <w:right w:val="single" w:sz="4" w:space="0" w:color="auto"/>
            </w:tcBorders>
            <w:hideMark/>
          </w:tcPr>
          <w:p w14:paraId="34C63118" w14:textId="77777777" w:rsidR="00EA193C" w:rsidRPr="00B6131B" w:rsidRDefault="00EA193C" w:rsidP="007B697F">
            <w:pPr>
              <w:pStyle w:val="ListParagraph"/>
              <w:ind w:left="0"/>
              <w:rPr>
                <w:b/>
                <w:bCs/>
                <w:i/>
                <w:iCs/>
                <w:sz w:val="22"/>
              </w:rPr>
            </w:pPr>
            <w:r w:rsidRPr="00B6131B">
              <w:rPr>
                <w:b/>
                <w:bCs/>
                <w:i/>
                <w:iCs/>
                <w:sz w:val="22"/>
              </w:rPr>
              <w:t>4.53</w:t>
            </w:r>
          </w:p>
        </w:tc>
      </w:tr>
    </w:tbl>
    <w:p w14:paraId="31A324B1" w14:textId="77777777" w:rsidR="00EA193C" w:rsidRPr="00BF3DA1" w:rsidRDefault="00EA193C" w:rsidP="00EA193C">
      <w:pPr>
        <w:spacing w:before="120" w:after="0"/>
        <w:rPr>
          <w:rFonts w:cs="Arial"/>
          <w:sz w:val="20"/>
          <w:szCs w:val="20"/>
        </w:rPr>
      </w:pPr>
      <w:r w:rsidRPr="00BF3DA1">
        <w:rPr>
          <w:rFonts w:cs="Arial"/>
          <w:i/>
          <w:iCs/>
          <w:sz w:val="20"/>
          <w:szCs w:val="20"/>
        </w:rPr>
        <w:t>Source</w:t>
      </w:r>
      <w:r w:rsidRPr="00BF3DA1">
        <w:rPr>
          <w:rFonts w:cs="Arial"/>
          <w:sz w:val="20"/>
          <w:szCs w:val="20"/>
        </w:rPr>
        <w:t>: ONS ASHE</w:t>
      </w:r>
    </w:p>
    <w:p w14:paraId="5AC368E6" w14:textId="77777777" w:rsidR="00EA193C" w:rsidRDefault="00EA193C" w:rsidP="00EA193C">
      <w:pPr>
        <w:spacing w:before="120" w:after="0"/>
        <w:rPr>
          <w:sz w:val="20"/>
          <w:szCs w:val="20"/>
        </w:rPr>
      </w:pPr>
      <w:commentRangeStart w:id="918"/>
      <w:commentRangeStart w:id="919"/>
      <w:r w:rsidRPr="00CA0481">
        <w:rPr>
          <w:rFonts w:cs="Arial"/>
          <w:sz w:val="20"/>
          <w:szCs w:val="20"/>
          <w:vertAlign w:val="superscript"/>
        </w:rPr>
        <w:t>1</w:t>
      </w:r>
      <w:r w:rsidRPr="000006C6">
        <w:rPr>
          <w:rFonts w:cs="Arial"/>
        </w:rPr>
        <w:t xml:space="preserve"> </w:t>
      </w:r>
      <w:r w:rsidRPr="00BF3DA1">
        <w:rPr>
          <w:rFonts w:cs="Arial"/>
          <w:sz w:val="20"/>
          <w:szCs w:val="20"/>
        </w:rPr>
        <w:t>Quartile earnings are reported for each of the occupational groups (25</w:t>
      </w:r>
      <w:r w:rsidRPr="00BF3DA1">
        <w:rPr>
          <w:rFonts w:cs="Arial"/>
          <w:sz w:val="20"/>
          <w:szCs w:val="20"/>
          <w:vertAlign w:val="superscript"/>
        </w:rPr>
        <w:t>th</w:t>
      </w:r>
      <w:r w:rsidRPr="00BF3DA1">
        <w:rPr>
          <w:rFonts w:cs="Arial"/>
          <w:sz w:val="20"/>
          <w:szCs w:val="20"/>
        </w:rPr>
        <w:t>, 50</w:t>
      </w:r>
      <w:r w:rsidRPr="00BF3DA1">
        <w:rPr>
          <w:rFonts w:cs="Arial"/>
          <w:sz w:val="20"/>
          <w:szCs w:val="20"/>
          <w:vertAlign w:val="superscript"/>
        </w:rPr>
        <w:t>th</w:t>
      </w:r>
      <w:r w:rsidRPr="00BF3DA1">
        <w:rPr>
          <w:rFonts w:cs="Arial"/>
          <w:sz w:val="20"/>
          <w:szCs w:val="20"/>
        </w:rPr>
        <w:t xml:space="preserve"> and 75</w:t>
      </w:r>
      <w:r w:rsidRPr="00BF3DA1">
        <w:rPr>
          <w:rFonts w:cs="Arial"/>
          <w:sz w:val="20"/>
          <w:szCs w:val="20"/>
          <w:vertAlign w:val="superscript"/>
        </w:rPr>
        <w:t>th</w:t>
      </w:r>
      <w:r w:rsidRPr="00BF3DA1">
        <w:rPr>
          <w:rFonts w:cs="Arial"/>
          <w:sz w:val="20"/>
          <w:szCs w:val="20"/>
        </w:rPr>
        <w:t xml:space="preserve"> percentiles)</w:t>
      </w:r>
      <w:r>
        <w:rPr>
          <w:rFonts w:cs="Arial"/>
          <w:sz w:val="20"/>
          <w:szCs w:val="20"/>
        </w:rPr>
        <w:t xml:space="preserve">, with the </w:t>
      </w:r>
      <w:r w:rsidRPr="00BF3DA1">
        <w:rPr>
          <w:rFonts w:cs="Arial"/>
          <w:sz w:val="20"/>
          <w:szCs w:val="20"/>
        </w:rPr>
        <w:t>50</w:t>
      </w:r>
      <w:r w:rsidRPr="00BF3DA1">
        <w:rPr>
          <w:rFonts w:cs="Arial"/>
          <w:sz w:val="20"/>
          <w:szCs w:val="20"/>
          <w:vertAlign w:val="superscript"/>
        </w:rPr>
        <w:t>th</w:t>
      </w:r>
      <w:r w:rsidRPr="00BF3DA1">
        <w:rPr>
          <w:rFonts w:cs="Arial"/>
          <w:sz w:val="20"/>
          <w:szCs w:val="20"/>
        </w:rPr>
        <w:t xml:space="preserve"> percentile in bold</w:t>
      </w:r>
      <w:r w:rsidRPr="00BF3DA1">
        <w:rPr>
          <w:sz w:val="20"/>
          <w:szCs w:val="20"/>
        </w:rPr>
        <w:t>. The 50</w:t>
      </w:r>
      <w:r w:rsidRPr="00BF3DA1">
        <w:rPr>
          <w:sz w:val="20"/>
          <w:szCs w:val="20"/>
          <w:vertAlign w:val="superscript"/>
        </w:rPr>
        <w:t>th</w:t>
      </w:r>
      <w:r w:rsidRPr="00BF3DA1">
        <w:rPr>
          <w:sz w:val="20"/>
          <w:szCs w:val="20"/>
        </w:rPr>
        <w:t xml:space="preserve"> is the wage of the middle observation in a ranked series. It is also known as the median. The 25</w:t>
      </w:r>
      <w:r w:rsidRPr="00BF3DA1">
        <w:rPr>
          <w:sz w:val="20"/>
          <w:szCs w:val="20"/>
          <w:vertAlign w:val="superscript"/>
        </w:rPr>
        <w:t>th</w:t>
      </w:r>
      <w:r w:rsidRPr="00BF3DA1">
        <w:rPr>
          <w:sz w:val="20"/>
          <w:szCs w:val="20"/>
        </w:rPr>
        <w:t xml:space="preserve"> is the wage which divides the bottom quarter from the top three-quarters of ranked observations. The 75</w:t>
      </w:r>
      <w:r w:rsidRPr="00BF3DA1">
        <w:rPr>
          <w:sz w:val="20"/>
          <w:szCs w:val="20"/>
          <w:vertAlign w:val="superscript"/>
        </w:rPr>
        <w:t>th</w:t>
      </w:r>
      <w:r w:rsidRPr="00BF3DA1">
        <w:rPr>
          <w:sz w:val="20"/>
          <w:szCs w:val="20"/>
        </w:rPr>
        <w:t xml:space="preserve"> is the wage which divides the bottom three-quarters from the top quarter of ranked observations.  </w:t>
      </w:r>
      <w:r>
        <w:rPr>
          <w:sz w:val="20"/>
          <w:szCs w:val="20"/>
        </w:rPr>
        <w:t xml:space="preserve"> </w:t>
      </w:r>
    </w:p>
    <w:p w14:paraId="159C2E27" w14:textId="77777777" w:rsidR="00EA193C" w:rsidRPr="004A6C2C" w:rsidRDefault="00EA193C" w:rsidP="00EA193C">
      <w:pPr>
        <w:spacing w:after="0"/>
        <w:rPr>
          <w:rFonts w:cs="Arial"/>
        </w:rPr>
      </w:pPr>
      <w:r w:rsidRPr="00BF3DA1">
        <w:rPr>
          <w:sz w:val="20"/>
          <w:szCs w:val="20"/>
          <w:vertAlign w:val="superscript"/>
        </w:rPr>
        <w:t>2</w:t>
      </w:r>
      <w:r>
        <w:rPr>
          <w:sz w:val="20"/>
          <w:szCs w:val="20"/>
        </w:rPr>
        <w:t xml:space="preserve"> Wages relative to the NMW/NLW in column 1 are measured for 1999. </w:t>
      </w:r>
      <w:commentRangeEnd w:id="918"/>
      <w:r w:rsidR="00D17F7A">
        <w:rPr>
          <w:rStyle w:val="CommentReference"/>
        </w:rPr>
        <w:commentReference w:id="918"/>
      </w:r>
      <w:commentRangeEnd w:id="919"/>
      <w:r w:rsidR="004C17C5">
        <w:rPr>
          <w:rStyle w:val="CommentReference"/>
        </w:rPr>
        <w:commentReference w:id="919"/>
      </w:r>
    </w:p>
    <w:p w14:paraId="23A3458B" w14:textId="77777777" w:rsidR="00EA193C" w:rsidRDefault="00EA193C" w:rsidP="00EA193C">
      <w:pPr>
        <w:spacing w:after="0"/>
        <w:rPr>
          <w:rFonts w:ascii="Times New Roman" w:hAnsi="Times New Roman" w:cs="Times New Roman"/>
          <w:szCs w:val="24"/>
        </w:rPr>
      </w:pPr>
    </w:p>
    <w:p w14:paraId="1625B65F" w14:textId="1CEDBFF6" w:rsidR="00EA193C" w:rsidRDefault="00EA193C" w:rsidP="00EA193C">
      <w:r>
        <w:t>had until 2005 to ensure that half of their staff were qualified to at least NVQ level 2. Viewed as a form of occupational licensing</w:t>
      </w:r>
      <w:r>
        <w:rPr>
          <w:rStyle w:val="FootnoteReference"/>
        </w:rPr>
        <w:footnoteReference w:id="139"/>
      </w:r>
      <w:r>
        <w:t xml:space="preserve">, it had the expected effect of increasing the relative wages of carers. From around 2007, and rising </w:t>
      </w:r>
      <w:r w:rsidRPr="005268D4">
        <w:t>concerns about the cost of care, the regulation was quietly dropped</w:t>
      </w:r>
      <w:r w:rsidR="00CE3F8D">
        <w:t>.</w:t>
      </w:r>
      <w:r w:rsidRPr="005268D4">
        <w:rPr>
          <w:rStyle w:val="FootnoteReference"/>
        </w:rPr>
        <w:footnoteReference w:id="140"/>
      </w:r>
      <w:r w:rsidRPr="005268D4">
        <w:t xml:space="preserve"> From 2009 to 2015, coinciding with public sector austerity, the relative wages in care fell sharply. They continued to fall at the 75</w:t>
      </w:r>
      <w:r w:rsidRPr="005268D4">
        <w:rPr>
          <w:vertAlign w:val="superscript"/>
        </w:rPr>
        <w:t>th</w:t>
      </w:r>
      <w:r w:rsidRPr="005268D4">
        <w:t xml:space="preserve"> and 50</w:t>
      </w:r>
      <w:r w:rsidRPr="005268D4">
        <w:rPr>
          <w:vertAlign w:val="superscript"/>
        </w:rPr>
        <w:t>th</w:t>
      </w:r>
      <w:r w:rsidRPr="005268D4">
        <w:t xml:space="preserve"> percentiles from 2015, though at a slower rate.</w:t>
      </w:r>
      <w:r>
        <w:t xml:space="preserve">  </w:t>
      </w:r>
    </w:p>
    <w:p w14:paraId="3FD20898" w14:textId="18F6D7B5" w:rsidR="00EA193C" w:rsidRPr="00BB5C44" w:rsidRDefault="00EA193C" w:rsidP="00EA193C">
      <w:r w:rsidRPr="00570F9F">
        <w:lastRenderedPageBreak/>
        <w:t xml:space="preserve">Wage increases are generally above price inflation which was an average of </w:t>
      </w:r>
      <w:r>
        <w:t xml:space="preserve">around </w:t>
      </w:r>
      <w:r w:rsidRPr="00570F9F">
        <w:t>2</w:t>
      </w:r>
      <w:r>
        <w:t>.5</w:t>
      </w:r>
      <w:r w:rsidRPr="00570F9F">
        <w:t>% in each year between 1997 and 202</w:t>
      </w:r>
      <w:r>
        <w:t>3</w:t>
      </w:r>
      <w:r w:rsidRPr="00570F9F">
        <w:t xml:space="preserve"> indicating </w:t>
      </w:r>
      <w:r>
        <w:t xml:space="preserve">modest </w:t>
      </w:r>
      <w:r w:rsidRPr="00570F9F">
        <w:t xml:space="preserve">real wage growth for all occupational groups. </w:t>
      </w:r>
      <w:r>
        <w:t xml:space="preserve">Real wage growth has been </w:t>
      </w:r>
      <w:proofErr w:type="gramStart"/>
      <w:r>
        <w:t>negative</w:t>
      </w:r>
      <w:proofErr w:type="gramEnd"/>
      <w:r>
        <w:t xml:space="preserve"> in the last two years </w:t>
      </w:r>
      <w:r w:rsidRPr="00570F9F">
        <w:t>due to unexpectedly high price inflation</w:t>
      </w:r>
      <w:r>
        <w:t>.</w:t>
      </w:r>
      <w:r w:rsidRPr="00570F9F">
        <w:t xml:space="preserve"> This has led to hardship among carers with the third sector care provider Community Integrated Care providing food parcels for some staff and describing pay pressures as now </w:t>
      </w:r>
      <w:r w:rsidR="00027B79">
        <w:t>‘</w:t>
      </w:r>
      <w:r w:rsidRPr="00570F9F">
        <w:t>untenable and immoral</w:t>
      </w:r>
      <w:r w:rsidR="00027B79">
        <w:t>’</w:t>
      </w:r>
      <w:r w:rsidRPr="00570F9F">
        <w:t>.</w:t>
      </w:r>
      <w:r w:rsidRPr="00570F9F">
        <w:rPr>
          <w:rStyle w:val="FootnoteReference"/>
          <w:rFonts w:ascii="Times New Roman" w:hAnsi="Times New Roman" w:cs="Times New Roman"/>
          <w:szCs w:val="24"/>
        </w:rPr>
        <w:footnoteReference w:id="141"/>
      </w:r>
      <w:r w:rsidRPr="00570F9F">
        <w:t xml:space="preserve"> </w:t>
      </w:r>
    </w:p>
    <w:p w14:paraId="630A8964" w14:textId="070E760B" w:rsidR="00EA193C" w:rsidRDefault="00EA193C" w:rsidP="00BC5638">
      <w:pPr>
        <w:ind w:left="1134" w:hanging="1134"/>
        <w:rPr>
          <w:ins w:id="920" w:author="Baldauf, Beate" w:date="2024-07-13T21:15:00Z" w16du:dateUtc="2024-07-13T19:15:00Z"/>
          <w:rFonts w:cs="Arial"/>
          <w:b/>
          <w:bCs/>
        </w:rPr>
      </w:pPr>
      <w:r w:rsidRPr="00BC5638">
        <w:rPr>
          <w:rFonts w:cs="Arial"/>
          <w:b/>
          <w:bCs/>
        </w:rPr>
        <w:t>Figure 2:</w:t>
      </w:r>
      <w:r w:rsidR="00BC5638">
        <w:rPr>
          <w:rFonts w:cs="Arial"/>
          <w:b/>
          <w:bCs/>
        </w:rPr>
        <w:tab/>
      </w:r>
      <w:r w:rsidRPr="00BC5638">
        <w:rPr>
          <w:rFonts w:cs="Arial"/>
          <w:b/>
          <w:bCs/>
        </w:rPr>
        <w:t>Wage for carers and alternative occupational groups relative to NMW/NLW, 1999-2023, UK</w:t>
      </w:r>
    </w:p>
    <w:p w14:paraId="07E3166D" w14:textId="273113E5" w:rsidR="008A70E2" w:rsidRPr="00BC5638" w:rsidDel="008A70E2" w:rsidRDefault="008A70E2" w:rsidP="00BC5638">
      <w:pPr>
        <w:ind w:left="1134" w:hanging="1134"/>
        <w:rPr>
          <w:del w:id="921" w:author="Baldauf, Beate" w:date="2024-07-13T21:15:00Z" w16du:dateUtc="2024-07-13T19:15:00Z"/>
          <w:rFonts w:cs="Arial"/>
          <w:b/>
          <w:bCs/>
        </w:rPr>
      </w:pPr>
    </w:p>
    <w:p w14:paraId="26459B05" w14:textId="0B05478F" w:rsidR="00EA193C" w:rsidRDefault="00EA193C" w:rsidP="00EA193C">
      <w:pPr>
        <w:rPr>
          <w:rFonts w:ascii="Times New Roman" w:hAnsi="Times New Roman" w:cs="Times New Roman"/>
          <w:b/>
          <w:bCs/>
          <w:szCs w:val="24"/>
        </w:rPr>
      </w:pPr>
      <w:del w:id="922" w:author="Baldauf, Beate" w:date="2024-07-13T21:15:00Z" w16du:dateUtc="2024-07-13T19:15:00Z">
        <w:r w:rsidRPr="00F04806" w:rsidDel="008A70E2">
          <w:rPr>
            <w:noProof/>
          </w:rPr>
          <w:delText xml:space="preserve"> </w:delText>
        </w:r>
      </w:del>
      <w:r>
        <w:rPr>
          <w:noProof/>
        </w:rPr>
        <w:drawing>
          <wp:inline distT="0" distB="0" distL="0" distR="0" wp14:anchorId="7DF6F620" wp14:editId="064D15C0">
            <wp:extent cx="5731510" cy="3736340"/>
            <wp:effectExtent l="0" t="0" r="2540" b="16510"/>
            <wp:docPr id="725856342" name="Chart 1">
              <a:extLst xmlns:a="http://schemas.openxmlformats.org/drawingml/2006/main">
                <a:ext uri="{FF2B5EF4-FFF2-40B4-BE49-F238E27FC236}">
                  <a16:creationId xmlns:a16="http://schemas.microsoft.com/office/drawing/2014/main" id="{7DD55599-2F3C-AA85-7C17-AB3767844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58D28D" w14:textId="77777777" w:rsidR="00EA193C" w:rsidRPr="007A301B" w:rsidRDefault="00EA193C" w:rsidP="00EA193C">
      <w:pPr>
        <w:rPr>
          <w:rFonts w:cs="Arial"/>
        </w:rPr>
      </w:pPr>
      <w:r w:rsidRPr="007A301B">
        <w:rPr>
          <w:rFonts w:cs="Arial"/>
          <w:i/>
          <w:iCs/>
        </w:rPr>
        <w:t>Source:</w:t>
      </w:r>
      <w:r w:rsidRPr="007A301B">
        <w:rPr>
          <w:rFonts w:cs="Arial"/>
        </w:rPr>
        <w:t xml:space="preserve"> ONS ASHE, see notes for Table 2</w:t>
      </w:r>
    </w:p>
    <w:p w14:paraId="05924CDC" w14:textId="77777777" w:rsidR="00EA193C" w:rsidRDefault="00EA193C" w:rsidP="00EA193C"/>
    <w:p w14:paraId="589B3B09" w14:textId="7D0B071B" w:rsidR="00EA193C" w:rsidRPr="005268D4" w:rsidRDefault="00EA193C" w:rsidP="00EA193C">
      <w:pPr>
        <w:rPr>
          <w:bCs/>
          <w:bdr w:val="none" w:sz="0" w:space="0" w:color="auto" w:frame="1"/>
        </w:rPr>
      </w:pPr>
      <w:r w:rsidRPr="005268D4">
        <w:rPr>
          <w:bCs/>
          <w:bdr w:val="none" w:sz="0" w:space="0" w:color="auto" w:frame="1"/>
        </w:rPr>
        <w:t xml:space="preserve">The low pay and the insecurity that characterise many social care jobs have wider and longer-term impacts for care workers and their families. </w:t>
      </w:r>
      <w:proofErr w:type="gramStart"/>
      <w:r w:rsidRPr="005268D4">
        <w:rPr>
          <w:bCs/>
          <w:bdr w:val="none" w:sz="0" w:space="0" w:color="auto" w:frame="1"/>
        </w:rPr>
        <w:t>The majority of</w:t>
      </w:r>
      <w:proofErr w:type="gramEnd"/>
      <w:r w:rsidRPr="005268D4">
        <w:rPr>
          <w:bCs/>
          <w:bdr w:val="none" w:sz="0" w:space="0" w:color="auto" w:frame="1"/>
        </w:rPr>
        <w:t xml:space="preserve"> care workers are women</w:t>
      </w:r>
      <w:r w:rsidRPr="005268D4">
        <w:rPr>
          <w:rStyle w:val="FootnoteReference"/>
          <w:bCs/>
          <w:bdr w:val="none" w:sz="0" w:space="0" w:color="auto" w:frame="1"/>
        </w:rPr>
        <w:footnoteReference w:id="142"/>
      </w:r>
      <w:r w:rsidRPr="005268D4">
        <w:rPr>
          <w:bCs/>
          <w:bdr w:val="none" w:sz="0" w:space="0" w:color="auto" w:frame="1"/>
        </w:rPr>
        <w:t xml:space="preserve"> and many social care workers find themselves in poverty and having to claim benefits to supplement low wages. This has negative impacts on both the immediate quality of life for individuals and families but also limits the life chances of children and future generations</w:t>
      </w:r>
      <w:r w:rsidRPr="005268D4">
        <w:rPr>
          <w:rStyle w:val="FootnoteReference"/>
          <w:bCs/>
          <w:bdr w:val="none" w:sz="0" w:space="0" w:color="auto" w:frame="1"/>
        </w:rPr>
        <w:footnoteReference w:id="143"/>
      </w:r>
      <w:r w:rsidR="00263F30">
        <w:rPr>
          <w:bCs/>
          <w:bdr w:val="none" w:sz="0" w:space="0" w:color="auto" w:frame="1"/>
        </w:rPr>
        <w:t xml:space="preserve"> </w:t>
      </w:r>
      <w:r w:rsidR="00CE3F8D">
        <w:rPr>
          <w:bCs/>
          <w:bdr w:val="none" w:sz="0" w:space="0" w:color="auto" w:frame="1"/>
        </w:rPr>
        <w:t>.</w:t>
      </w:r>
      <w:r w:rsidRPr="005268D4">
        <w:rPr>
          <w:bCs/>
          <w:bdr w:val="none" w:sz="0" w:space="0" w:color="auto" w:frame="1"/>
        </w:rPr>
        <w:t xml:space="preserve"> </w:t>
      </w:r>
    </w:p>
    <w:p w14:paraId="56349B10" w14:textId="15D7C836" w:rsidR="00EA193C" w:rsidRPr="005268D4" w:rsidRDefault="00EA193C" w:rsidP="00EA193C">
      <w:r w:rsidRPr="005268D4">
        <w:lastRenderedPageBreak/>
        <w:t>A pre-requisite for increasing care provision to meet expanding care needs is an increase in the relative wages of care</w:t>
      </w:r>
      <w:r>
        <w:t xml:space="preserve"> workers</w:t>
      </w:r>
      <w:r w:rsidRPr="005268D4">
        <w:t xml:space="preserve">. </w:t>
      </w:r>
      <w:proofErr w:type="gramStart"/>
      <w:r w:rsidRPr="005268D4">
        <w:t>In order to</w:t>
      </w:r>
      <w:proofErr w:type="gramEnd"/>
      <w:r w:rsidRPr="005268D4">
        <w:t xml:space="preserve"> fill vacancies on a sustained basis, the wage catch-up in care will need to extend beyond a short-term restorative correction relative to competitor occupations into a long-term structural shift towards higher relative occupational pay.  In fact, care needs a </w:t>
      </w:r>
      <w:r>
        <w:t xml:space="preserve">larger increase, a </w:t>
      </w:r>
      <w:r w:rsidR="00027B79">
        <w:t>‘</w:t>
      </w:r>
      <w:r w:rsidRPr="005268D4">
        <w:t>catch-up plus</w:t>
      </w:r>
      <w:r w:rsidR="00027B79">
        <w:t>’</w:t>
      </w:r>
      <w:r>
        <w:t>,</w:t>
      </w:r>
      <w:r w:rsidRPr="005268D4">
        <w:t xml:space="preserve"> because care is more labour intensive and more age-sensitive than the sectors which it competes with for labour. The pre-requisite for </w:t>
      </w:r>
      <w:r w:rsidR="00027B79">
        <w:t>‘</w:t>
      </w:r>
      <w:r w:rsidRPr="005268D4">
        <w:t xml:space="preserve">catch-up </w:t>
      </w:r>
      <w:proofErr w:type="spellStart"/>
      <w:r w:rsidRPr="005268D4">
        <w:t>plus</w:t>
      </w:r>
      <w:r w:rsidR="00027B79">
        <w:t>’</w:t>
      </w:r>
      <w:proofErr w:type="spellEnd"/>
      <w:r w:rsidRPr="005268D4">
        <w:t xml:space="preserve"> is a long-term increase in real funding for care from the state. In 2022, the Migration Advisory Group (MAC) recommended an increase of wages for care workers in England to at least £10.50 (equivalent to the rate for the Real Living Wage at the time)</w:t>
      </w:r>
      <w:r w:rsidR="00CE3F8D">
        <w:t>.</w:t>
      </w:r>
      <w:r w:rsidRPr="005268D4">
        <w:rPr>
          <w:rStyle w:val="FootnoteReference"/>
        </w:rPr>
        <w:footnoteReference w:id="144"/>
      </w:r>
      <w:r w:rsidRPr="005268D4">
        <w:t xml:space="preserve"> </w:t>
      </w:r>
      <w:bookmarkStart w:id="923" w:name="_Hlk141458738"/>
      <w:r w:rsidRPr="005268D4">
        <w:t>The Resolution Foundation</w:t>
      </w:r>
      <w:r w:rsidRPr="005268D4">
        <w:rPr>
          <w:rStyle w:val="FootnoteReference"/>
        </w:rPr>
        <w:footnoteReference w:id="145"/>
      </w:r>
      <w:r w:rsidRPr="005268D4">
        <w:t xml:space="preserve"> went further, recommending that the hourly rate for care which deals with staff shortages and ensures compliance with the NLW is £2 above the NLW.  </w:t>
      </w:r>
      <w:bookmarkEnd w:id="923"/>
      <w:r w:rsidRPr="005268D4">
        <w:t xml:space="preserve">Without wage adjustment along the lines of that witnessed during the first half of the 2000s, quantity and quality will take the strain, in the form of increasing under-provision of care and increasing unmet care need. </w:t>
      </w:r>
    </w:p>
    <w:p w14:paraId="3F53523C" w14:textId="77777777" w:rsidR="00151F48" w:rsidRDefault="00151F48">
      <w:pPr>
        <w:jc w:val="left"/>
        <w:rPr>
          <w:rFonts w:eastAsiaTheme="majorEastAsia" w:cstheme="majorBidi"/>
          <w:b/>
          <w:szCs w:val="32"/>
        </w:rPr>
      </w:pPr>
      <w:r>
        <w:br w:type="page"/>
      </w:r>
    </w:p>
    <w:p w14:paraId="3B2DAA00" w14:textId="1F2FEE4C" w:rsidR="00EA193C" w:rsidRPr="005268D4" w:rsidRDefault="00EA193C" w:rsidP="00EA193C">
      <w:pPr>
        <w:pStyle w:val="Heading1"/>
      </w:pPr>
      <w:bookmarkStart w:id="924" w:name="_Toc171944938"/>
      <w:r w:rsidRPr="005268D4">
        <w:lastRenderedPageBreak/>
        <w:t>Work</w:t>
      </w:r>
      <w:r>
        <w:t xml:space="preserve">, </w:t>
      </w:r>
      <w:r w:rsidRPr="005268D4">
        <w:t xml:space="preserve">working conditions </w:t>
      </w:r>
      <w:r>
        <w:t>and well</w:t>
      </w:r>
      <w:del w:id="925" w:author="Warhurst, Chris" w:date="2024-07-18T11:10:00Z" w16du:dateUtc="2024-07-18T10:10:00Z">
        <w:r w:rsidDel="006D6F49">
          <w:delText xml:space="preserve"> </w:delText>
        </w:r>
      </w:del>
      <w:r>
        <w:t>being</w:t>
      </w:r>
      <w:bookmarkEnd w:id="924"/>
    </w:p>
    <w:p w14:paraId="61DF9F22" w14:textId="21AC7746" w:rsidR="00EA193C" w:rsidRPr="005268D4" w:rsidRDefault="00EA193C" w:rsidP="00EA193C">
      <w:r w:rsidRPr="005268D4">
        <w:t xml:space="preserve">Compared to other sectors, there are a higher proportion of insecure contracts in social care. One in four workers in the sector are employed on a </w:t>
      </w:r>
      <w:r w:rsidRPr="003A36D3">
        <w:t>zero hours contract</w:t>
      </w:r>
      <w:r w:rsidRPr="005268D4">
        <w:rPr>
          <w:rStyle w:val="FootnoteReference"/>
        </w:rPr>
        <w:footnoteReference w:id="146"/>
      </w:r>
      <w:r w:rsidR="00263F30">
        <w:t xml:space="preserve"> </w:t>
      </w:r>
      <w:r w:rsidRPr="005268D4">
        <w:t xml:space="preserve">, rising to over half the workforce in the </w:t>
      </w:r>
      <w:commentRangeStart w:id="927"/>
      <w:commentRangeStart w:id="928"/>
      <w:r w:rsidRPr="005268D4">
        <w:t>domiciliary care sector</w:t>
      </w:r>
      <w:r w:rsidRPr="005268D4">
        <w:rPr>
          <w:rStyle w:val="FootnoteReference"/>
        </w:rPr>
        <w:footnoteReference w:id="147"/>
      </w:r>
      <w:r w:rsidR="00263F30">
        <w:t xml:space="preserve"> </w:t>
      </w:r>
      <w:r w:rsidRPr="005268D4">
        <w:t xml:space="preserve"> </w:t>
      </w:r>
      <w:r>
        <w:t xml:space="preserve">where service demand is more volatile, as the circumstances of the service user may warrant </w:t>
      </w:r>
      <w:commentRangeEnd w:id="927"/>
      <w:r w:rsidR="00D17F7A">
        <w:rPr>
          <w:rStyle w:val="CommentReference"/>
        </w:rPr>
        <w:commentReference w:id="927"/>
      </w:r>
      <w:commentRangeEnd w:id="928"/>
      <w:r w:rsidR="00F000B8">
        <w:rPr>
          <w:rStyle w:val="CommentReference"/>
        </w:rPr>
        <w:commentReference w:id="928"/>
      </w:r>
      <w:r>
        <w:t>swift changes, e.g. due to the hospitalisation of a service user.</w:t>
      </w:r>
      <w:r>
        <w:rPr>
          <w:rStyle w:val="FootnoteReference"/>
        </w:rPr>
        <w:footnoteReference w:id="148"/>
      </w:r>
      <w:r w:rsidRPr="005268D4">
        <w:t xml:space="preserve"> Research undertaken by Skills for Care on England for a study by the Equality and Human Rights Commission (EHRC)</w:t>
      </w:r>
      <w:r w:rsidRPr="005268D4">
        <w:rPr>
          <w:rStyle w:val="FootnoteReference"/>
        </w:rPr>
        <w:footnoteReference w:id="149"/>
      </w:r>
      <w:r w:rsidRPr="005268D4">
        <w:t xml:space="preserve"> showed that ethnic minority care workers in the independent care sector were more likely to be on zero-hours contracts than White British care workers, and this was particularly evident in the independent domiciliary care sector (71% compared to 59%). Zero-hours contracts have grown to be the dominant form of employment in domiciliary care over the last 15 years</w:t>
      </w:r>
      <w:r w:rsidR="00CE3F8D">
        <w:t>.</w:t>
      </w:r>
      <w:r w:rsidRPr="005268D4">
        <w:rPr>
          <w:rStyle w:val="FootnoteReference"/>
        </w:rPr>
        <w:footnoteReference w:id="150"/>
      </w:r>
      <w:r w:rsidRPr="005268D4">
        <w:t xml:space="preserve"> This has been attributed to the highly marketized nature of the sector, and the commissioning regime for care, which providers have argued make it difficult to plan future staffing requirements with any certainty</w:t>
      </w:r>
      <w:r w:rsidR="00CE3F8D">
        <w:t>.</w:t>
      </w:r>
      <w:r w:rsidRPr="005268D4">
        <w:t xml:space="preserve"> </w:t>
      </w:r>
      <w:r w:rsidRPr="005268D4">
        <w:rPr>
          <w:bCs/>
          <w:bdr w:val="none" w:sz="0" w:space="0" w:color="auto" w:frame="1"/>
        </w:rPr>
        <w:t>Low trade union representation means that workers often lack power in the workplace</w:t>
      </w:r>
      <w:r w:rsidRPr="005268D4">
        <w:rPr>
          <w:rStyle w:val="FootnoteReference"/>
          <w:bCs/>
          <w:bdr w:val="none" w:sz="0" w:space="0" w:color="auto" w:frame="1"/>
        </w:rPr>
        <w:footnoteReference w:id="151"/>
      </w:r>
      <w:r w:rsidR="008945BB">
        <w:rPr>
          <w:bCs/>
          <w:bdr w:val="none" w:sz="0" w:space="0" w:color="auto" w:frame="1"/>
        </w:rPr>
        <w:t>. The</w:t>
      </w:r>
      <w:r w:rsidRPr="005268D4">
        <w:rPr>
          <w:bCs/>
          <w:bdr w:val="none" w:sz="0" w:space="0" w:color="auto" w:frame="1"/>
        </w:rPr>
        <w:t xml:space="preserve"> </w:t>
      </w:r>
      <w:del w:id="930" w:author="Baldauf, Beate" w:date="2024-07-12T11:06:00Z" w16du:dateUtc="2024-07-12T09:06:00Z">
        <w:r w:rsidRPr="005268D4" w:rsidDel="009F47D0">
          <w:rPr>
            <w:bCs/>
            <w:bdr w:val="none" w:sz="0" w:space="0" w:color="auto" w:frame="1"/>
          </w:rPr>
          <w:delText xml:space="preserve">the </w:delText>
        </w:r>
      </w:del>
      <w:r w:rsidRPr="005268D4">
        <w:rPr>
          <w:bCs/>
          <w:bdr w:val="none" w:sz="0" w:space="0" w:color="auto" w:frame="1"/>
        </w:rPr>
        <w:t xml:space="preserve">reasons for low trade union representation and strategies being pursed in Scotland being discussed in greater detail in section 8.3. </w:t>
      </w:r>
    </w:p>
    <w:p w14:paraId="5AE8D316" w14:textId="23143CDC" w:rsidR="00EA193C" w:rsidRDefault="00EA193C" w:rsidP="00EA193C">
      <w:r w:rsidRPr="005268D4">
        <w:rPr>
          <w:bCs/>
          <w:bdr w:val="none" w:sz="0" w:space="0" w:color="auto" w:frame="1"/>
        </w:rPr>
        <w:t>With the widespread use of zero hours contracts, the risks of exploitation and poor or even illegal</w:t>
      </w:r>
      <w:r w:rsidRPr="00CE3F8D">
        <w:rPr>
          <w:bCs/>
          <w:bdr w:val="none" w:sz="0" w:space="0" w:color="auto" w:frame="1"/>
        </w:rPr>
        <w:t xml:space="preserve"> </w:t>
      </w:r>
      <w:r w:rsidR="00142D54">
        <w:rPr>
          <w:bCs/>
          <w:bdr w:val="none" w:sz="0" w:space="0" w:color="auto" w:frame="1"/>
        </w:rPr>
        <w:t xml:space="preserve">employment </w:t>
      </w:r>
      <w:r w:rsidRPr="003A36D3">
        <w:rPr>
          <w:bCs/>
          <w:bdr w:val="none" w:sz="0" w:space="0" w:color="auto" w:frame="1"/>
        </w:rPr>
        <w:t>practices</w:t>
      </w:r>
      <w:r w:rsidRPr="005268D4">
        <w:rPr>
          <w:bCs/>
          <w:bdr w:val="none" w:sz="0" w:space="0" w:color="auto" w:frame="1"/>
        </w:rPr>
        <w:t xml:space="preserve"> is increased. </w:t>
      </w:r>
      <w:r>
        <w:rPr>
          <w:bCs/>
          <w:bdr w:val="none" w:sz="0" w:space="0" w:color="auto" w:frame="1"/>
        </w:rPr>
        <w:t xml:space="preserve">Evidence from the national helpline of the </w:t>
      </w:r>
      <w:r w:rsidRPr="00752E1B">
        <w:rPr>
          <w:bCs/>
          <w:bdr w:val="none" w:sz="0" w:space="0" w:color="auto" w:frame="1"/>
        </w:rPr>
        <w:t>Advisory, Conciliation and Arbitration Service</w:t>
      </w:r>
      <w:r>
        <w:rPr>
          <w:bCs/>
          <w:bdr w:val="none" w:sz="0" w:space="0" w:color="auto" w:frame="1"/>
        </w:rPr>
        <w:t xml:space="preserve"> (</w:t>
      </w:r>
      <w:proofErr w:type="spellStart"/>
      <w:r>
        <w:rPr>
          <w:bCs/>
          <w:bdr w:val="none" w:sz="0" w:space="0" w:color="auto" w:frame="1"/>
        </w:rPr>
        <w:t>Acas</w:t>
      </w:r>
      <w:proofErr w:type="spellEnd"/>
      <w:r>
        <w:rPr>
          <w:bCs/>
          <w:bdr w:val="none" w:sz="0" w:space="0" w:color="auto" w:frame="1"/>
        </w:rPr>
        <w:t>) showed that many individuals were unaware of the nature of their contract until there was a problem</w:t>
      </w:r>
      <w:r w:rsidR="00CE3F8D">
        <w:t>.</w:t>
      </w:r>
      <w:r>
        <w:rPr>
          <w:rStyle w:val="FootnoteReference"/>
          <w:bCs/>
          <w:bdr w:val="none" w:sz="0" w:space="0" w:color="auto" w:frame="1"/>
        </w:rPr>
        <w:footnoteReference w:id="152"/>
      </w:r>
      <w:r>
        <w:rPr>
          <w:bCs/>
          <w:bdr w:val="none" w:sz="0" w:space="0" w:color="auto" w:frame="1"/>
        </w:rPr>
        <w:t xml:space="preserve"> Similarly, a recent general survey by </w:t>
      </w:r>
      <w:proofErr w:type="spellStart"/>
      <w:r>
        <w:rPr>
          <w:bCs/>
          <w:bdr w:val="none" w:sz="0" w:space="0" w:color="auto" w:frame="1"/>
        </w:rPr>
        <w:t>Acas</w:t>
      </w:r>
      <w:proofErr w:type="spellEnd"/>
      <w:r>
        <w:rPr>
          <w:bCs/>
          <w:bdr w:val="none" w:sz="0" w:space="0" w:color="auto" w:frame="1"/>
        </w:rPr>
        <w:t xml:space="preserve"> found that just over 60% are unaware of zero hours contracts rights</w:t>
      </w:r>
      <w:r w:rsidR="00CE3F8D">
        <w:rPr>
          <w:bCs/>
          <w:bdr w:val="none" w:sz="0" w:space="0" w:color="auto" w:frame="1"/>
        </w:rPr>
        <w:t>.</w:t>
      </w:r>
      <w:r>
        <w:rPr>
          <w:rStyle w:val="FootnoteReference"/>
          <w:bCs/>
          <w:bdr w:val="none" w:sz="0" w:space="0" w:color="auto" w:frame="1"/>
        </w:rPr>
        <w:footnoteReference w:id="153"/>
      </w:r>
      <w:r w:rsidRPr="005268D4">
        <w:rPr>
          <w:bCs/>
          <w:bdr w:val="none" w:sz="0" w:space="0" w:color="auto" w:frame="1"/>
        </w:rPr>
        <w:t xml:space="preserve"> </w:t>
      </w:r>
      <w:r>
        <w:rPr>
          <w:bCs/>
          <w:bdr w:val="none" w:sz="0" w:space="0" w:color="auto" w:frame="1"/>
        </w:rPr>
        <w:t>With regards to the social care sector, t</w:t>
      </w:r>
      <w:r w:rsidRPr="005268D4">
        <w:rPr>
          <w:bCs/>
          <w:bdr w:val="none" w:sz="0" w:space="0" w:color="auto" w:frame="1"/>
        </w:rPr>
        <w:t>here</w:t>
      </w:r>
      <w:r>
        <w:rPr>
          <w:bCs/>
          <w:bdr w:val="none" w:sz="0" w:space="0" w:color="auto" w:frame="1"/>
        </w:rPr>
        <w:t xml:space="preserve"> </w:t>
      </w:r>
      <w:r w:rsidRPr="005268D4">
        <w:rPr>
          <w:bCs/>
          <w:bdr w:val="none" w:sz="0" w:space="0" w:color="auto" w:frame="1"/>
        </w:rPr>
        <w:t xml:space="preserve">is some qualitative </w:t>
      </w:r>
      <w:r w:rsidRPr="005268D4">
        <w:rPr>
          <w:bCs/>
          <w:bdr w:val="none" w:sz="0" w:space="0" w:color="auto" w:frame="1"/>
        </w:rPr>
        <w:lastRenderedPageBreak/>
        <w:t>evidence that ethnic minority care workers have a low level of awareness of their employment rights (e.g. entitlement to holiday pay; or statutory sick pay when on zero hours or agency contracts)</w:t>
      </w:r>
      <w:r w:rsidR="00CE3F8D">
        <w:rPr>
          <w:bCs/>
          <w:bdr w:val="none" w:sz="0" w:space="0" w:color="auto" w:frame="1"/>
        </w:rPr>
        <w:t>.</w:t>
      </w:r>
      <w:r w:rsidRPr="005268D4">
        <w:rPr>
          <w:rStyle w:val="FootnoteReference"/>
          <w:bCs/>
          <w:bdr w:val="none" w:sz="0" w:space="0" w:color="auto" w:frame="1"/>
        </w:rPr>
        <w:footnoteReference w:id="154"/>
      </w:r>
      <w:r w:rsidRPr="005268D4">
        <w:rPr>
          <w:bCs/>
          <w:bdr w:val="none" w:sz="0" w:space="0" w:color="auto" w:frame="1"/>
        </w:rPr>
        <w:t xml:space="preserve"> Moreover, the same study found there to be few opportunities, particularly among ethnic minority care workers ‘to have their voices heard in the workplace’</w:t>
      </w:r>
      <w:r w:rsidR="00CE3F8D">
        <w:rPr>
          <w:bCs/>
          <w:bdr w:val="none" w:sz="0" w:space="0" w:color="auto" w:frame="1"/>
        </w:rPr>
        <w:t>.</w:t>
      </w:r>
      <w:r w:rsidRPr="005268D4">
        <w:rPr>
          <w:rStyle w:val="FootnoteReference"/>
          <w:bCs/>
          <w:bdr w:val="none" w:sz="0" w:space="0" w:color="auto" w:frame="1"/>
        </w:rPr>
        <w:footnoteReference w:id="155"/>
      </w:r>
      <w:r w:rsidRPr="005268D4">
        <w:rPr>
          <w:bCs/>
          <w:bdr w:val="none" w:sz="0" w:space="0" w:color="auto" w:frame="1"/>
        </w:rPr>
        <w:t xml:space="preserve"> </w:t>
      </w:r>
      <w:r w:rsidRPr="005268D4">
        <w:rPr>
          <w:rFonts w:cs="Arial"/>
          <w:bCs/>
          <w:bdr w:val="none" w:sz="0" w:space="0" w:color="auto" w:frame="1"/>
        </w:rPr>
        <w:t xml:space="preserve">Care workers can experience abuse from service users, their family and friends, coworkers and the public while doing their job. While </w:t>
      </w:r>
      <w:r>
        <w:rPr>
          <w:rFonts w:cs="Arial"/>
          <w:bCs/>
          <w:bdr w:val="none" w:sz="0" w:space="0" w:color="auto" w:frame="1"/>
        </w:rPr>
        <w:t>24% of White British care workers w</w:t>
      </w:r>
      <w:r w:rsidRPr="005268D4">
        <w:rPr>
          <w:rFonts w:cs="Arial"/>
          <w:bCs/>
          <w:bdr w:val="none" w:sz="0" w:space="0" w:color="auto" w:frame="1"/>
        </w:rPr>
        <w:t xml:space="preserve">ere reported to have experienced abuse during the </w:t>
      </w:r>
      <w:r>
        <w:rPr>
          <w:rFonts w:cs="Arial"/>
          <w:bCs/>
          <w:bdr w:val="none" w:sz="0" w:space="0" w:color="auto" w:frame="1"/>
        </w:rPr>
        <w:t>Covid-19 pandemic</w:t>
      </w:r>
      <w:r w:rsidRPr="005268D4">
        <w:rPr>
          <w:rFonts w:cs="Arial"/>
          <w:bCs/>
          <w:bdr w:val="none" w:sz="0" w:space="0" w:color="auto" w:frame="1"/>
        </w:rPr>
        <w:t xml:space="preserve">, </w:t>
      </w:r>
      <w:r>
        <w:rPr>
          <w:rFonts w:cs="Arial"/>
          <w:bCs/>
          <w:bdr w:val="none" w:sz="0" w:space="0" w:color="auto" w:frame="1"/>
        </w:rPr>
        <w:t>such as v</w:t>
      </w:r>
      <w:r w:rsidRPr="00731F28">
        <w:rPr>
          <w:rFonts w:cs="Arial"/>
          <w:bCs/>
          <w:bdr w:val="none" w:sz="0" w:space="0" w:color="auto" w:frame="1"/>
        </w:rPr>
        <w:t xml:space="preserve">erbal abuse, bullying or threats, </w:t>
      </w:r>
      <w:r w:rsidRPr="005268D4">
        <w:rPr>
          <w:rFonts w:cs="Arial"/>
          <w:bCs/>
          <w:bdr w:val="none" w:sz="0" w:space="0" w:color="auto" w:frame="1"/>
        </w:rPr>
        <w:t xml:space="preserve">this rose to 40% among care </w:t>
      </w:r>
      <w:r w:rsidRPr="005268D4">
        <w:rPr>
          <w:rFonts w:eastAsia="Times New Roman" w:cs="Arial"/>
          <w:lang w:eastAsia="en-GB"/>
        </w:rPr>
        <w:t>workers from Black, Asian and minority ethnic backgrounds (40%)</w:t>
      </w:r>
      <w:r w:rsidR="00CE3F8D">
        <w:rPr>
          <w:rFonts w:eastAsia="Times New Roman" w:cs="Arial"/>
          <w:lang w:eastAsia="en-GB"/>
        </w:rPr>
        <w:t>.</w:t>
      </w:r>
      <w:r w:rsidRPr="003A36D3">
        <w:rPr>
          <w:rStyle w:val="FootnoteReference"/>
          <w:bCs/>
          <w:bdr w:val="none" w:sz="0" w:space="0" w:color="auto" w:frame="1"/>
        </w:rPr>
        <w:footnoteReference w:id="156"/>
      </w:r>
      <w:bookmarkStart w:id="933" w:name="_Hlk161691176"/>
      <w:r>
        <w:t xml:space="preserve"> </w:t>
      </w:r>
      <w:bookmarkEnd w:id="933"/>
    </w:p>
    <w:p w14:paraId="30F6D6DF" w14:textId="00AABA92" w:rsidR="00EA193C" w:rsidRDefault="00EA193C" w:rsidP="00EA193C">
      <w:r>
        <w:rPr>
          <w:bdr w:val="none" w:sz="0" w:space="0" w:color="auto" w:frame="1"/>
        </w:rPr>
        <w:t xml:space="preserve">Researching </w:t>
      </w:r>
      <w:r w:rsidRPr="005268D4">
        <w:t xml:space="preserve">the impact on workers when investment firms have taken over care </w:t>
      </w:r>
      <w:commentRangeStart w:id="934"/>
      <w:commentRangeStart w:id="935"/>
      <w:r w:rsidRPr="005268D4">
        <w:t>homes</w:t>
      </w:r>
      <w:r>
        <w:t xml:space="preserve"> </w:t>
      </w:r>
      <w:r w:rsidR="007D2EFF">
        <w:t xml:space="preserve">a </w:t>
      </w:r>
      <w:r w:rsidR="005070C9">
        <w:t>small-scale</w:t>
      </w:r>
      <w:r w:rsidR="007D2EFF">
        <w:t xml:space="preserve"> qualitative study</w:t>
      </w:r>
      <w:r w:rsidRPr="005268D4">
        <w:rPr>
          <w:rStyle w:val="FootnoteReference"/>
        </w:rPr>
        <w:footnoteReference w:id="157"/>
      </w:r>
      <w:r>
        <w:t xml:space="preserve"> found </w:t>
      </w:r>
      <w:r w:rsidRPr="005268D4">
        <w:t>that there were concerns about care companies exploiting care staff, cutting corners on service delivery, covering up mismanagement, failures of communications and prioritising profits over care.</w:t>
      </w:r>
      <w:commentRangeEnd w:id="934"/>
      <w:r w:rsidR="008945BB">
        <w:rPr>
          <w:rStyle w:val="CommentReference"/>
        </w:rPr>
        <w:commentReference w:id="934"/>
      </w:r>
      <w:commentRangeEnd w:id="935"/>
      <w:r w:rsidR="007D2EFF">
        <w:rPr>
          <w:rStyle w:val="CommentReference"/>
        </w:rPr>
        <w:commentReference w:id="935"/>
      </w:r>
      <w:r w:rsidR="007D2EFF">
        <w:t xml:space="preserve"> </w:t>
      </w:r>
    </w:p>
    <w:p w14:paraId="089E07BA" w14:textId="63CDE6FA" w:rsidR="00EA193C" w:rsidRPr="005268D4" w:rsidRDefault="00EA193C" w:rsidP="00EA193C">
      <w:pPr>
        <w:rPr>
          <w:bCs/>
          <w:bdr w:val="none" w:sz="0" w:space="0" w:color="auto" w:frame="1"/>
        </w:rPr>
      </w:pPr>
      <w:r w:rsidRPr="005268D4">
        <w:rPr>
          <w:bCs/>
          <w:bdr w:val="none" w:sz="0" w:space="0" w:color="auto" w:frame="1"/>
        </w:rPr>
        <w:t>Data show that one in five front line care workers are women with dependent children and a third of residential care workers live within two kilometres of their place of work</w:t>
      </w:r>
      <w:r w:rsidR="00CE3F8D">
        <w:rPr>
          <w:bCs/>
          <w:bdr w:val="none" w:sz="0" w:space="0" w:color="auto" w:frame="1"/>
        </w:rPr>
        <w:t>.</w:t>
      </w:r>
      <w:r w:rsidRPr="005268D4">
        <w:rPr>
          <w:rStyle w:val="FootnoteReference"/>
          <w:bCs/>
          <w:bdr w:val="none" w:sz="0" w:space="0" w:color="auto" w:frame="1"/>
        </w:rPr>
        <w:footnoteReference w:id="158"/>
      </w:r>
      <w:r w:rsidRPr="005268D4">
        <w:rPr>
          <w:bCs/>
          <w:bdr w:val="none" w:sz="0" w:space="0" w:color="auto" w:frame="1"/>
        </w:rPr>
        <w:t xml:space="preserve"> Whilst employing people locally can benefit both employers and employees, it can also lead to problematic working conditions where employers have been found to exploit the fact that they can contact workers at home when they are away from work</w:t>
      </w:r>
      <w:r w:rsidR="00CE3F8D">
        <w:rPr>
          <w:bCs/>
          <w:bdr w:val="none" w:sz="0" w:space="0" w:color="auto" w:frame="1"/>
        </w:rPr>
        <w:t>.</w:t>
      </w:r>
      <w:r w:rsidRPr="001E4292">
        <w:rPr>
          <w:rStyle w:val="FootnoteReference"/>
          <w:bCs/>
          <w:bdr w:val="none" w:sz="0" w:space="0" w:color="auto" w:frame="1"/>
        </w:rPr>
        <w:footnoteReference w:id="159"/>
      </w:r>
      <w:r w:rsidRPr="005268D4">
        <w:rPr>
          <w:bCs/>
          <w:bdr w:val="none" w:sz="0" w:space="0" w:color="auto" w:frame="1"/>
        </w:rPr>
        <w:t xml:space="preserve"> </w:t>
      </w:r>
    </w:p>
    <w:p w14:paraId="319B0E76" w14:textId="5A6F8A6E" w:rsidR="00EA193C" w:rsidRDefault="00EA193C" w:rsidP="00EA193C">
      <w:pPr>
        <w:rPr>
          <w:rFonts w:cs="Arial"/>
        </w:rPr>
      </w:pPr>
      <w:r>
        <w:rPr>
          <w:bdr w:val="none" w:sz="0" w:space="0" w:color="auto" w:frame="1"/>
        </w:rPr>
        <w:t xml:space="preserve">Given the concerns raised, perhaps </w:t>
      </w:r>
      <w:r w:rsidRPr="005268D4">
        <w:rPr>
          <w:bdr w:val="none" w:sz="0" w:space="0" w:color="auto" w:frame="1"/>
        </w:rPr>
        <w:t xml:space="preserve">surprisingly </w:t>
      </w:r>
      <w:r w:rsidR="00142D54">
        <w:rPr>
          <w:bdr w:val="none" w:sz="0" w:space="0" w:color="auto" w:frame="1"/>
        </w:rPr>
        <w:t xml:space="preserve">workers </w:t>
      </w:r>
      <w:r w:rsidRPr="005268D4">
        <w:rPr>
          <w:bdr w:val="none" w:sz="0" w:space="0" w:color="auto" w:frame="1"/>
        </w:rPr>
        <w:t xml:space="preserve">in social care report high levels </w:t>
      </w:r>
      <w:r w:rsidRPr="00CE3F8D">
        <w:rPr>
          <w:bdr w:val="none" w:sz="0" w:space="0" w:color="auto" w:frame="1"/>
        </w:rPr>
        <w:t xml:space="preserve">of </w:t>
      </w:r>
      <w:r w:rsidRPr="003A36D3">
        <w:rPr>
          <w:bdr w:val="none" w:sz="0" w:space="0" w:color="auto" w:frame="1"/>
        </w:rPr>
        <w:t xml:space="preserve">job </w:t>
      </w:r>
      <w:commentRangeStart w:id="936"/>
      <w:commentRangeStart w:id="937"/>
      <w:r w:rsidRPr="003A36D3">
        <w:rPr>
          <w:bdr w:val="none" w:sz="0" w:space="0" w:color="auto" w:frame="1"/>
        </w:rPr>
        <w:t>satisfaction</w:t>
      </w:r>
      <w:commentRangeEnd w:id="936"/>
      <w:r w:rsidR="008945BB" w:rsidRPr="00CE3F8D">
        <w:rPr>
          <w:rStyle w:val="CommentReference"/>
        </w:rPr>
        <w:commentReference w:id="936"/>
      </w:r>
      <w:commentRangeEnd w:id="937"/>
      <w:r w:rsidR="009E294D" w:rsidRPr="00CE3F8D">
        <w:rPr>
          <w:rStyle w:val="CommentReference"/>
        </w:rPr>
        <w:commentReference w:id="937"/>
      </w:r>
      <w:r w:rsidR="00C93D4C">
        <w:rPr>
          <w:bdr w:val="none" w:sz="0" w:space="0" w:color="auto" w:frame="1"/>
        </w:rPr>
        <w:t>.</w:t>
      </w:r>
      <w:r w:rsidRPr="005268D4">
        <w:rPr>
          <w:rStyle w:val="FootnoteReference"/>
          <w:bdr w:val="none" w:sz="0" w:space="0" w:color="auto" w:frame="1"/>
        </w:rPr>
        <w:footnoteReference w:id="160"/>
      </w:r>
      <w:r w:rsidRPr="005268D4">
        <w:rPr>
          <w:bdr w:val="none" w:sz="0" w:space="0" w:color="auto" w:frame="1"/>
        </w:rPr>
        <w:t xml:space="preserve"> Working in the care sector is often perceived of as a </w:t>
      </w:r>
      <w:r w:rsidRPr="005268D4">
        <w:rPr>
          <w:bdr w:val="none" w:sz="0" w:space="0" w:color="auto" w:frame="1"/>
        </w:rPr>
        <w:lastRenderedPageBreak/>
        <w:t>vocation</w:t>
      </w:r>
      <w:r w:rsidRPr="005268D4">
        <w:rPr>
          <w:rStyle w:val="FootnoteReference"/>
          <w:bdr w:val="none" w:sz="0" w:space="0" w:color="auto" w:frame="1"/>
        </w:rPr>
        <w:footnoteReference w:id="161"/>
      </w:r>
      <w:r w:rsidRPr="005268D4">
        <w:rPr>
          <w:bdr w:val="none" w:sz="0" w:space="0" w:color="auto" w:frame="1"/>
        </w:rPr>
        <w:t xml:space="preserve"> </w:t>
      </w:r>
      <w:r>
        <w:rPr>
          <w:bdr w:val="none" w:sz="0" w:space="0" w:color="auto" w:frame="1"/>
        </w:rPr>
        <w:t xml:space="preserve">or as </w:t>
      </w:r>
      <w:r w:rsidRPr="002014F3">
        <w:rPr>
          <w:bdr w:val="none" w:sz="0" w:space="0" w:color="auto" w:frame="1"/>
        </w:rPr>
        <w:t>‘somewhere between employment and vocation’</w:t>
      </w:r>
      <w:r>
        <w:rPr>
          <w:bdr w:val="none" w:sz="0" w:space="0" w:color="auto" w:frame="1"/>
        </w:rPr>
        <w:t xml:space="preserve"> </w:t>
      </w:r>
      <w:r>
        <w:rPr>
          <w:rStyle w:val="FootnoteReference"/>
          <w:bdr w:val="none" w:sz="0" w:space="0" w:color="auto" w:frame="1"/>
        </w:rPr>
        <w:footnoteReference w:id="162"/>
      </w:r>
      <w:r w:rsidRPr="009B7A79">
        <w:rPr>
          <w:bdr w:val="none" w:sz="0" w:space="0" w:color="auto" w:frame="1"/>
        </w:rPr>
        <w:t xml:space="preserve"> </w:t>
      </w:r>
      <w:r w:rsidRPr="005268D4">
        <w:rPr>
          <w:bdr w:val="none" w:sz="0" w:space="0" w:color="auto" w:frame="1"/>
        </w:rPr>
        <w:t>and the ‘human element’ of the role is attractive and satisfying for many workers. They also tend to see their role as having high skills and high levels of responsibility</w:t>
      </w:r>
      <w:r w:rsidR="00C93D4C">
        <w:rPr>
          <w:bdr w:val="none" w:sz="0" w:space="0" w:color="auto" w:frame="1"/>
        </w:rPr>
        <w:t>.</w:t>
      </w:r>
      <w:r w:rsidRPr="005268D4">
        <w:rPr>
          <w:rStyle w:val="FootnoteReference"/>
          <w:bdr w:val="none" w:sz="0" w:space="0" w:color="auto" w:frame="1"/>
        </w:rPr>
        <w:footnoteReference w:id="163"/>
      </w:r>
      <w:r w:rsidRPr="005268D4">
        <w:rPr>
          <w:bdr w:val="none" w:sz="0" w:space="0" w:color="auto" w:frame="1"/>
        </w:rPr>
        <w:t xml:space="preserve"> At the same time workers recognise that the work is physically hard, that work conditions are often poor, with heaving lifting and potential exposure to hazardous substances. </w:t>
      </w:r>
      <w:r>
        <w:rPr>
          <w:rFonts w:cs="Arial"/>
        </w:rPr>
        <w:t xml:space="preserve">Care work in the words of one care worker is seen as </w:t>
      </w:r>
      <w:r w:rsidRPr="002014F3">
        <w:rPr>
          <w:rFonts w:cs="Arial"/>
        </w:rPr>
        <w:t>‘hard work, rewarding, stressful’</w:t>
      </w:r>
      <w:r w:rsidR="007B6CA0">
        <w:rPr>
          <w:rFonts w:cs="Arial"/>
        </w:rPr>
        <w:t>.</w:t>
      </w:r>
      <w:r>
        <w:rPr>
          <w:rStyle w:val="FootnoteReference"/>
          <w:rFonts w:cs="Arial"/>
        </w:rPr>
        <w:footnoteReference w:id="164"/>
      </w:r>
    </w:p>
    <w:p w14:paraId="24869EEF" w14:textId="43FDD1CF" w:rsidR="00EA193C" w:rsidRDefault="00EA193C" w:rsidP="00EA193C">
      <w:r w:rsidRPr="005268D4">
        <w:rPr>
          <w:bdr w:val="none" w:sz="0" w:space="0" w:color="auto" w:frame="1"/>
        </w:rPr>
        <w:t>The risks to mental health are also high with exposure to challenging and difficult behaviours</w:t>
      </w:r>
      <w:r w:rsidR="007B6CA0">
        <w:rPr>
          <w:bdr w:val="none" w:sz="0" w:space="0" w:color="auto" w:frame="1"/>
        </w:rPr>
        <w:t>.</w:t>
      </w:r>
      <w:r w:rsidRPr="005268D4">
        <w:rPr>
          <w:rStyle w:val="FootnoteReference"/>
          <w:bdr w:val="none" w:sz="0" w:space="0" w:color="auto" w:frame="1"/>
        </w:rPr>
        <w:footnoteReference w:id="165"/>
      </w:r>
      <w:r w:rsidRPr="005268D4">
        <w:rPr>
          <w:bdr w:val="none" w:sz="0" w:space="0" w:color="auto" w:frame="1"/>
        </w:rPr>
        <w:t xml:space="preserve"> Care workers tend to experience poorer wellbeing than the wider population</w:t>
      </w:r>
      <w:r w:rsidR="002014F3">
        <w:rPr>
          <w:rStyle w:val="FootnoteReference"/>
          <w:bdr w:val="none" w:sz="0" w:space="0" w:color="auto" w:frame="1"/>
        </w:rPr>
        <w:footnoteReference w:id="166"/>
      </w:r>
      <w:r w:rsidRPr="005268D4">
        <w:rPr>
          <w:bdr w:val="none" w:sz="0" w:space="0" w:color="auto" w:frame="1"/>
        </w:rPr>
        <w:t xml:space="preserve">. </w:t>
      </w:r>
      <w:r>
        <w:rPr>
          <w:bdr w:val="none" w:sz="0" w:space="0" w:color="auto" w:frame="1"/>
        </w:rPr>
        <w:t>With regards to the wider economy there is mixed evidence on the impact of zero hours contracts, often used in domiciliary care, on individuals, with some evidence showing increased self-reporting of mental health issues among those on zero hours contacts compared to those in permanent studies and other evidence showing a positive impact of zero hours contracts on the physical and mental health of zero hours workers</w:t>
      </w:r>
      <w:r w:rsidR="007B6CA0">
        <w:rPr>
          <w:bdr w:val="none" w:sz="0" w:space="0" w:color="auto" w:frame="1"/>
        </w:rPr>
        <w:t>.</w:t>
      </w:r>
      <w:r>
        <w:rPr>
          <w:rStyle w:val="FootnoteReference"/>
          <w:bdr w:val="none" w:sz="0" w:space="0" w:color="auto" w:frame="1"/>
        </w:rPr>
        <w:footnoteReference w:id="167"/>
      </w:r>
      <w:bookmarkStart w:id="938" w:name="_Hlk150333196"/>
      <w:r>
        <w:rPr>
          <w:bdr w:val="none" w:sz="0" w:space="0" w:color="auto" w:frame="1"/>
        </w:rPr>
        <w:t xml:space="preserve"> </w:t>
      </w:r>
      <w:r w:rsidRPr="005268D4">
        <w:rPr>
          <w:bdr w:val="none" w:sz="0" w:space="0" w:color="auto" w:frame="1"/>
        </w:rPr>
        <w:t xml:space="preserve">It is </w:t>
      </w:r>
      <w:r w:rsidR="008945BB">
        <w:rPr>
          <w:bdr w:val="none" w:sz="0" w:space="0" w:color="auto" w:frame="1"/>
        </w:rPr>
        <w:t>widely</w:t>
      </w:r>
      <w:r w:rsidR="008945BB" w:rsidRPr="005268D4">
        <w:rPr>
          <w:bdr w:val="none" w:sz="0" w:space="0" w:color="auto" w:frame="1"/>
        </w:rPr>
        <w:t xml:space="preserve"> </w:t>
      </w:r>
      <w:r w:rsidRPr="005268D4">
        <w:rPr>
          <w:bdr w:val="none" w:sz="0" w:space="0" w:color="auto" w:frame="1"/>
        </w:rPr>
        <w:t xml:space="preserve">known that the social care sector and its workforce suffered greatly during </w:t>
      </w:r>
      <w:r>
        <w:rPr>
          <w:bdr w:val="none" w:sz="0" w:space="0" w:color="auto" w:frame="1"/>
        </w:rPr>
        <w:t xml:space="preserve">the </w:t>
      </w:r>
      <w:r w:rsidRPr="003A36D3">
        <w:rPr>
          <w:bdr w:val="none" w:sz="0" w:space="0" w:color="auto" w:frame="1"/>
        </w:rPr>
        <w:t>Covid-19 pandemic</w:t>
      </w:r>
      <w:r w:rsidRPr="005268D4">
        <w:rPr>
          <w:b/>
          <w:bCs/>
          <w:bdr w:val="none" w:sz="0" w:space="0" w:color="auto" w:frame="1"/>
        </w:rPr>
        <w:t xml:space="preserve">, </w:t>
      </w:r>
      <w:r w:rsidRPr="005268D4">
        <w:rPr>
          <w:bdr w:val="none" w:sz="0" w:space="0" w:color="auto" w:frame="1"/>
        </w:rPr>
        <w:t>with the</w:t>
      </w:r>
      <w:r w:rsidRPr="005268D4">
        <w:rPr>
          <w:b/>
          <w:bCs/>
          <w:bdr w:val="none" w:sz="0" w:space="0" w:color="auto" w:frame="1"/>
        </w:rPr>
        <w:t xml:space="preserve"> </w:t>
      </w:r>
      <w:r w:rsidRPr="005268D4">
        <w:rPr>
          <w:bdr w:val="none" w:sz="0" w:space="0" w:color="auto" w:frame="1"/>
        </w:rPr>
        <w:t>initial lack of testing care home residents returning from hospital wards</w:t>
      </w:r>
      <w:r w:rsidRPr="005268D4">
        <w:rPr>
          <w:rStyle w:val="FootnoteReference"/>
          <w:bdr w:val="none" w:sz="0" w:space="0" w:color="auto" w:frame="1"/>
        </w:rPr>
        <w:footnoteReference w:id="168"/>
      </w:r>
      <w:r w:rsidRPr="005268D4">
        <w:rPr>
          <w:bdr w:val="none" w:sz="0" w:space="0" w:color="auto" w:frame="1"/>
        </w:rPr>
        <w:t xml:space="preserve"> making the situation worse. The rates of Covid</w:t>
      </w:r>
      <w:r>
        <w:rPr>
          <w:bdr w:val="none" w:sz="0" w:space="0" w:color="auto" w:frame="1"/>
        </w:rPr>
        <w:t>-19</w:t>
      </w:r>
      <w:r w:rsidRPr="005268D4">
        <w:rPr>
          <w:bdr w:val="none" w:sz="0" w:space="0" w:color="auto" w:frame="1"/>
        </w:rPr>
        <w:t xml:space="preserve"> amongst social care workers are higher</w:t>
      </w:r>
      <w:r w:rsidRPr="002F091F">
        <w:rPr>
          <w:bdr w:val="none" w:sz="0" w:space="0" w:color="auto" w:frame="1"/>
        </w:rPr>
        <w:t xml:space="preserve"> than in the general population and in a context where social care workers tend to have poorer general health overall</w:t>
      </w:r>
      <w:r w:rsidR="007B6CA0">
        <w:rPr>
          <w:lang w:eastAsia="en-GB"/>
        </w:rPr>
        <w:t>.</w:t>
      </w:r>
      <w:r w:rsidRPr="00D02F5F">
        <w:rPr>
          <w:rStyle w:val="FootnoteReference"/>
          <w:bdr w:val="none" w:sz="0" w:space="0" w:color="auto" w:frame="1"/>
        </w:rPr>
        <w:footnoteReference w:id="169"/>
      </w:r>
      <w:bookmarkEnd w:id="938"/>
      <w:r>
        <w:rPr>
          <w:rStyle w:val="cf01"/>
        </w:rPr>
        <w:t xml:space="preserve"> </w:t>
      </w:r>
      <w:r w:rsidRPr="002F091F">
        <w:rPr>
          <w:bdr w:val="none" w:sz="0" w:space="0" w:color="auto" w:frame="1"/>
        </w:rPr>
        <w:t xml:space="preserve">A </w:t>
      </w:r>
      <w:r w:rsidRPr="00E9131F">
        <w:rPr>
          <w:bdr w:val="none" w:sz="0" w:space="0" w:color="auto" w:frame="1"/>
        </w:rPr>
        <w:t>total of 42</w:t>
      </w:r>
      <w:r w:rsidRPr="002F091F">
        <w:rPr>
          <w:bdr w:val="none" w:sz="0" w:space="0" w:color="auto" w:frame="1"/>
        </w:rPr>
        <w:t>,341 care home residents died as a result of Covid-19 between March 2020 and April 2021 and 1</w:t>
      </w:r>
      <w:r>
        <w:rPr>
          <w:bdr w:val="none" w:sz="0" w:space="0" w:color="auto" w:frame="1"/>
        </w:rPr>
        <w:t>,</w:t>
      </w:r>
      <w:r w:rsidRPr="002F091F">
        <w:rPr>
          <w:bdr w:val="none" w:sz="0" w:space="0" w:color="auto" w:frame="1"/>
        </w:rPr>
        <w:t>290 social care workers died</w:t>
      </w:r>
      <w:r w:rsidR="008945BB">
        <w:rPr>
          <w:bdr w:val="none" w:sz="0" w:space="0" w:color="auto" w:frame="1"/>
        </w:rPr>
        <w:t xml:space="preserve"> of Covid-19</w:t>
      </w:r>
      <w:r w:rsidRPr="002F091F">
        <w:rPr>
          <w:bdr w:val="none" w:sz="0" w:space="0" w:color="auto" w:frame="1"/>
        </w:rPr>
        <w:t xml:space="preserve"> between March 2020 and February 2022</w:t>
      </w:r>
      <w:r w:rsidR="008C54D5">
        <w:rPr>
          <w:lang w:eastAsia="en-GB"/>
        </w:rPr>
        <w:t>.</w:t>
      </w:r>
      <w:r w:rsidRPr="00D02F5F">
        <w:rPr>
          <w:rStyle w:val="FootnoteReference"/>
          <w:bdr w:val="none" w:sz="0" w:space="0" w:color="auto" w:frame="1"/>
        </w:rPr>
        <w:footnoteReference w:id="170"/>
      </w:r>
      <w:r w:rsidRPr="002F091F">
        <w:rPr>
          <w:bdr w:val="none" w:sz="0" w:space="0" w:color="auto" w:frame="1"/>
        </w:rPr>
        <w:t xml:space="preserve"> </w:t>
      </w:r>
      <w:bookmarkStart w:id="940" w:name="_Hlk150333215"/>
      <w:r w:rsidRPr="00731F28">
        <w:rPr>
          <w:bdr w:val="none" w:sz="0" w:space="0" w:color="auto" w:frame="1"/>
        </w:rPr>
        <w:t>Care homes were particularly affected by Covid-19 due to the difficulties in implementing infection control measures in care home settings</w:t>
      </w:r>
      <w:r w:rsidR="008C54D5">
        <w:rPr>
          <w:bdr w:val="none" w:sz="0" w:space="0" w:color="auto" w:frame="1"/>
        </w:rPr>
        <w:t>.</w:t>
      </w:r>
      <w:r>
        <w:rPr>
          <w:rStyle w:val="FootnoteReference"/>
          <w:bdr w:val="none" w:sz="0" w:space="0" w:color="auto" w:frame="1"/>
        </w:rPr>
        <w:footnoteReference w:id="171"/>
      </w:r>
      <w:r>
        <w:rPr>
          <w:bdr w:val="none" w:sz="0" w:space="0" w:color="auto" w:frame="1"/>
        </w:rPr>
        <w:t xml:space="preserve"> S</w:t>
      </w:r>
      <w:r w:rsidRPr="002F091F">
        <w:rPr>
          <w:bdr w:val="none" w:sz="0" w:space="0" w:color="auto" w:frame="1"/>
        </w:rPr>
        <w:t>ince</w:t>
      </w:r>
      <w:r>
        <w:rPr>
          <w:bdr w:val="none" w:sz="0" w:space="0" w:color="auto" w:frame="1"/>
        </w:rPr>
        <w:t xml:space="preserve"> the height of the Covid-19 pandemic systemic problems within the NHS also continue to impact social care, with many people who no longer need hospital care </w:t>
      </w:r>
      <w:r>
        <w:rPr>
          <w:bdr w:val="none" w:sz="0" w:space="0" w:color="auto" w:frame="1"/>
        </w:rPr>
        <w:lastRenderedPageBreak/>
        <w:t xml:space="preserve">remaining in </w:t>
      </w:r>
      <w:r w:rsidRPr="00042A2A">
        <w:rPr>
          <w:bdr w:val="none" w:sz="0" w:space="0" w:color="auto" w:frame="1"/>
        </w:rPr>
        <w:t>hospital wards</w:t>
      </w:r>
      <w:r>
        <w:rPr>
          <w:bdr w:val="none" w:sz="0" w:space="0" w:color="auto" w:frame="1"/>
        </w:rPr>
        <w:t xml:space="preserve"> due to lack of capacity in social care</w:t>
      </w:r>
      <w:r w:rsidR="008C54D5">
        <w:rPr>
          <w:bdr w:val="none" w:sz="0" w:space="0" w:color="auto" w:frame="1"/>
        </w:rPr>
        <w:t>.</w:t>
      </w:r>
      <w:r>
        <w:rPr>
          <w:rStyle w:val="FootnoteReference"/>
          <w:bdr w:val="none" w:sz="0" w:space="0" w:color="auto" w:frame="1"/>
        </w:rPr>
        <w:footnoteReference w:id="172"/>
      </w:r>
      <w:r>
        <w:rPr>
          <w:bdr w:val="none" w:sz="0" w:space="0" w:color="auto" w:frame="1"/>
        </w:rPr>
        <w:t>, preventing new patients from being admitted to the hospital.</w:t>
      </w:r>
      <w:r w:rsidRPr="00811D32">
        <w:rPr>
          <w:bdr w:val="none" w:sz="0" w:space="0" w:color="auto" w:frame="1"/>
        </w:rPr>
        <w:t xml:space="preserve"> </w:t>
      </w:r>
      <w:bookmarkEnd w:id="940"/>
      <w:r w:rsidRPr="00811D32">
        <w:rPr>
          <w:bdr w:val="none" w:sz="0" w:space="0" w:color="auto" w:frame="1"/>
        </w:rPr>
        <w:t xml:space="preserve">The Care Quality Commission worked with health and care leaders who described the system they work in as </w:t>
      </w:r>
      <w:r w:rsidRPr="00811D32">
        <w:t xml:space="preserve">one ‘in crisis’ and </w:t>
      </w:r>
      <w:r w:rsidR="00027B79">
        <w:t>‘</w:t>
      </w:r>
      <w:r w:rsidRPr="00811D32">
        <w:t>shared their fears that the risk of people coming to harm represents a worryin</w:t>
      </w:r>
      <w:r>
        <w:t>g new status quo</w:t>
      </w:r>
      <w:r w:rsidR="00027B79">
        <w:t>’</w:t>
      </w:r>
      <w:r w:rsidR="008C54D5">
        <w:t>.</w:t>
      </w:r>
      <w:r w:rsidRPr="001E4292">
        <w:rPr>
          <w:rStyle w:val="FootnoteReference"/>
        </w:rPr>
        <w:footnoteReference w:id="173"/>
      </w:r>
      <w:r>
        <w:t xml:space="preserve"> </w:t>
      </w:r>
    </w:p>
    <w:p w14:paraId="5B8BF709" w14:textId="5777FDB1" w:rsidR="00EA193C" w:rsidRDefault="00EA193C" w:rsidP="00EA193C">
      <w:r w:rsidRPr="00A25BAA">
        <w:rPr>
          <w:rFonts w:cs="Arial"/>
        </w:rPr>
        <w:t xml:space="preserve">Commentators place a significant proportion of the blame for the high number of deaths among people in </w:t>
      </w:r>
      <w:r>
        <w:rPr>
          <w:rFonts w:cs="Arial"/>
        </w:rPr>
        <w:t>long term care</w:t>
      </w:r>
      <w:r w:rsidRPr="00A25BAA">
        <w:rPr>
          <w:rFonts w:cs="Arial"/>
        </w:rPr>
        <w:t xml:space="preserve"> down to the undervaluation of care and its workforce. </w:t>
      </w:r>
      <w:commentRangeStart w:id="942"/>
      <w:commentRangeStart w:id="943"/>
      <w:r w:rsidRPr="00A25BAA">
        <w:rPr>
          <w:rFonts w:cs="Arial"/>
        </w:rPr>
        <w:t>Covid</w:t>
      </w:r>
      <w:r>
        <w:rPr>
          <w:rFonts w:cs="Arial"/>
        </w:rPr>
        <w:t>-</w:t>
      </w:r>
      <w:r w:rsidRPr="00A25BAA">
        <w:rPr>
          <w:rFonts w:cs="Arial"/>
        </w:rPr>
        <w:t>19 revealed the false economy behind years of underfunding and worker exploitation</w:t>
      </w:r>
      <w:commentRangeEnd w:id="942"/>
      <w:r w:rsidR="008945BB">
        <w:rPr>
          <w:rStyle w:val="CommentReference"/>
        </w:rPr>
        <w:commentReference w:id="942"/>
      </w:r>
      <w:commentRangeEnd w:id="943"/>
      <w:r w:rsidR="005528CF">
        <w:rPr>
          <w:rStyle w:val="CommentReference"/>
        </w:rPr>
        <w:commentReference w:id="943"/>
      </w:r>
      <w:r w:rsidRPr="00A25BAA">
        <w:rPr>
          <w:rFonts w:cs="Arial"/>
        </w:rPr>
        <w:t xml:space="preserve">. The low priority given to </w:t>
      </w:r>
      <w:r>
        <w:rPr>
          <w:rFonts w:cs="Arial"/>
        </w:rPr>
        <w:t>long term care</w:t>
      </w:r>
      <w:r w:rsidRPr="00A25BAA">
        <w:rPr>
          <w:rFonts w:cs="Arial"/>
        </w:rPr>
        <w:t xml:space="preserve"> and its workforce were illustrated in the delays to distributing PPE and undertaking testing for staff in the early stages of the pandemic</w:t>
      </w:r>
      <w:r w:rsidR="008C54D5">
        <w:rPr>
          <w:rFonts w:cs="Arial"/>
        </w:rPr>
        <w:t>.</w:t>
      </w:r>
      <w:r w:rsidRPr="006B4C51">
        <w:rPr>
          <w:rStyle w:val="FootnoteReference"/>
          <w:rFonts w:cs="Arial"/>
        </w:rPr>
        <w:footnoteReference w:id="174"/>
      </w:r>
      <w:r w:rsidR="008C7649">
        <w:rPr>
          <w:rFonts w:cs="Arial"/>
        </w:rPr>
        <w:t xml:space="preserve"> </w:t>
      </w:r>
    </w:p>
    <w:p w14:paraId="239107A9" w14:textId="5056C1D9" w:rsidR="00EA193C" w:rsidRDefault="00EA193C" w:rsidP="00EA193C">
      <w:pPr>
        <w:rPr>
          <w:bdr w:val="none" w:sz="0" w:space="0" w:color="auto" w:frame="1"/>
        </w:rPr>
      </w:pPr>
      <w:bookmarkStart w:id="945" w:name="_Hlk157791411"/>
      <w:r w:rsidRPr="00D02F5F">
        <w:rPr>
          <w:bdr w:val="none" w:sz="0" w:space="0" w:color="auto" w:frame="1"/>
        </w:rPr>
        <w:t xml:space="preserve">There is evidence that during the </w:t>
      </w:r>
      <w:r>
        <w:rPr>
          <w:bdr w:val="none" w:sz="0" w:space="0" w:color="auto" w:frame="1"/>
        </w:rPr>
        <w:t>Covid-19 pandemic</w:t>
      </w:r>
      <w:r w:rsidRPr="00D02F5F">
        <w:rPr>
          <w:bdr w:val="none" w:sz="0" w:space="0" w:color="auto" w:frame="1"/>
        </w:rPr>
        <w:t xml:space="preserve"> the workload particularly of direct care workers increased due to a combination of covering for staff absence</w:t>
      </w:r>
      <w:bookmarkStart w:id="946" w:name="_Hlk164622970"/>
      <w:r w:rsidRPr="00D02F5F">
        <w:rPr>
          <w:bdr w:val="none" w:sz="0" w:space="0" w:color="auto" w:frame="1"/>
        </w:rPr>
        <w:t xml:space="preserve">, </w:t>
      </w:r>
      <w:bookmarkEnd w:id="946"/>
      <w:r w:rsidRPr="00D02F5F">
        <w:rPr>
          <w:bdr w:val="none" w:sz="0" w:space="0" w:color="auto" w:frame="1"/>
        </w:rPr>
        <w:t>increased administrative duties and taking on additional tasks</w:t>
      </w:r>
      <w:bookmarkEnd w:id="945"/>
      <w:r w:rsidR="008C54D5">
        <w:rPr>
          <w:bdr w:val="none" w:sz="0" w:space="0" w:color="auto" w:frame="1"/>
        </w:rPr>
        <w:t>.</w:t>
      </w:r>
      <w:r w:rsidRPr="00D02F5F">
        <w:rPr>
          <w:rStyle w:val="FootnoteReference"/>
          <w:bdr w:val="none" w:sz="0" w:space="0" w:color="auto" w:frame="1"/>
        </w:rPr>
        <w:footnoteReference w:id="175"/>
      </w:r>
      <w:r>
        <w:rPr>
          <w:bdr w:val="none" w:sz="0" w:space="0" w:color="auto" w:frame="1"/>
        </w:rPr>
        <w:t xml:space="preserve"> </w:t>
      </w:r>
      <w:r w:rsidRPr="00D02F5F">
        <w:rPr>
          <w:bdr w:val="none" w:sz="0" w:space="0" w:color="auto" w:frame="1"/>
        </w:rPr>
        <w:t>The workload increase alongside worries about infecting family or household members or the need to</w:t>
      </w:r>
      <w:r>
        <w:rPr>
          <w:bdr w:val="none" w:sz="0" w:space="0" w:color="auto" w:frame="1"/>
        </w:rPr>
        <w:t xml:space="preserve"> support</w:t>
      </w:r>
      <w:r w:rsidRPr="00D02F5F">
        <w:rPr>
          <w:bdr w:val="none" w:sz="0" w:space="0" w:color="auto" w:frame="1"/>
        </w:rPr>
        <w:t xml:space="preserve"> infected family members had implications for care workers</w:t>
      </w:r>
      <w:r>
        <w:rPr>
          <w:bdr w:val="none" w:sz="0" w:space="0" w:color="auto" w:frame="1"/>
        </w:rPr>
        <w:t>’</w:t>
      </w:r>
      <w:r w:rsidRPr="00D02F5F">
        <w:rPr>
          <w:bdr w:val="none" w:sz="0" w:space="0" w:color="auto" w:frame="1"/>
        </w:rPr>
        <w:t xml:space="preserve"> mental health. Cross sectional studies have shown that mental wellbeing and the quality of working life declined significantly among social care workers and social workers between May/July 2020 and May/July 2021, with similar findings having been found for health care professionals included in the research</w:t>
      </w:r>
      <w:r w:rsidR="00B06CD5">
        <w:rPr>
          <w:bdr w:val="none" w:sz="0" w:space="0" w:color="auto" w:frame="1"/>
        </w:rPr>
        <w:t>.</w:t>
      </w:r>
      <w:r w:rsidRPr="00D02F5F">
        <w:rPr>
          <w:rStyle w:val="FootnoteReference"/>
          <w:bdr w:val="none" w:sz="0" w:space="0" w:color="auto" w:frame="1"/>
        </w:rPr>
        <w:footnoteReference w:id="176"/>
      </w:r>
      <w:r w:rsidRPr="00D02F5F">
        <w:rPr>
          <w:bdr w:val="none" w:sz="0" w:space="0" w:color="auto" w:frame="1"/>
        </w:rPr>
        <w:t xml:space="preserve"> The study also reported a significant decrease in positive coping strategies (including e.g. active coping or positive reframing) and an increase in negative coping strategies (e.g. venting or self</w:t>
      </w:r>
      <w:r>
        <w:rPr>
          <w:bdr w:val="none" w:sz="0" w:space="0" w:color="auto" w:frame="1"/>
        </w:rPr>
        <w:t>-</w:t>
      </w:r>
      <w:r w:rsidRPr="00D02F5F">
        <w:rPr>
          <w:bdr w:val="none" w:sz="0" w:space="0" w:color="auto" w:frame="1"/>
        </w:rPr>
        <w:t xml:space="preserve">blame) between 2020 and 2021, the first year of the </w:t>
      </w:r>
      <w:r>
        <w:rPr>
          <w:bdr w:val="none" w:sz="0" w:space="0" w:color="auto" w:frame="1"/>
        </w:rPr>
        <w:t>Covid-19 pandemic</w:t>
      </w:r>
      <w:r w:rsidRPr="00D02F5F">
        <w:rPr>
          <w:bdr w:val="none" w:sz="0" w:space="0" w:color="auto" w:frame="1"/>
        </w:rPr>
        <w:t xml:space="preserve">, and called for measures to help the workforce in coping with the demands of the </w:t>
      </w:r>
      <w:r>
        <w:rPr>
          <w:bdr w:val="none" w:sz="0" w:space="0" w:color="auto" w:frame="1"/>
        </w:rPr>
        <w:t>Covid-19 pandemic</w:t>
      </w:r>
      <w:r w:rsidR="00B06CD5">
        <w:rPr>
          <w:bdr w:val="none" w:sz="0" w:space="0" w:color="auto" w:frame="1"/>
        </w:rPr>
        <w:t>.</w:t>
      </w:r>
      <w:r w:rsidR="008C7649">
        <w:rPr>
          <w:rStyle w:val="FootnoteReference"/>
          <w:bdr w:val="none" w:sz="0" w:space="0" w:color="auto" w:frame="1"/>
        </w:rPr>
        <w:footnoteReference w:id="177"/>
      </w:r>
      <w:r w:rsidR="008C7649">
        <w:rPr>
          <w:bdr w:val="none" w:sz="0" w:space="0" w:color="auto" w:frame="1"/>
        </w:rPr>
        <w:t xml:space="preserve"> </w:t>
      </w:r>
    </w:p>
    <w:p w14:paraId="0DDFADBF" w14:textId="271B9924" w:rsidR="00EA193C" w:rsidRDefault="00EA193C" w:rsidP="00EA193C">
      <w:pPr>
        <w:rPr>
          <w:bdr w:val="none" w:sz="0" w:space="0" w:color="auto" w:frame="1"/>
        </w:rPr>
      </w:pPr>
      <w:bookmarkStart w:id="951" w:name="_Hlk157791620"/>
      <w:bookmarkStart w:id="952" w:name="_Hlk157791685"/>
      <w:r w:rsidRPr="00BF3DA1">
        <w:rPr>
          <w:bdr w:val="none" w:sz="0" w:space="0" w:color="auto" w:frame="1"/>
        </w:rPr>
        <w:lastRenderedPageBreak/>
        <w:t>Financial worries may have contributed to increased stress levels as illness or caring responsibilities for family members affected by Covid-19 could impact take home pay for those already on low pay</w:t>
      </w:r>
      <w:bookmarkEnd w:id="951"/>
      <w:r w:rsidRPr="00BF3DA1">
        <w:rPr>
          <w:bdr w:val="none" w:sz="0" w:space="0" w:color="auto" w:frame="1"/>
        </w:rPr>
        <w:t xml:space="preserve">. During the </w:t>
      </w:r>
      <w:r>
        <w:rPr>
          <w:bdr w:val="none" w:sz="0" w:space="0" w:color="auto" w:frame="1"/>
        </w:rPr>
        <w:t>Covid-19 pandemic</w:t>
      </w:r>
      <w:r w:rsidRPr="00BF3DA1">
        <w:rPr>
          <w:bdr w:val="none" w:sz="0" w:space="0" w:color="auto" w:frame="1"/>
        </w:rPr>
        <w:t>, the government</w:t>
      </w:r>
      <w:r>
        <w:rPr>
          <w:bdr w:val="none" w:sz="0" w:space="0" w:color="auto" w:frame="1"/>
        </w:rPr>
        <w:t xml:space="preserve">s in the four UK countries </w:t>
      </w:r>
      <w:r w:rsidRPr="00BF3DA1">
        <w:rPr>
          <w:bdr w:val="none" w:sz="0" w:space="0" w:color="auto" w:frame="1"/>
        </w:rPr>
        <w:t xml:space="preserve">set up funds to cover sick pay during the time care workers </w:t>
      </w:r>
      <w:bookmarkEnd w:id="952"/>
      <w:r w:rsidRPr="00BF3DA1">
        <w:rPr>
          <w:bdr w:val="none" w:sz="0" w:space="0" w:color="auto" w:frame="1"/>
        </w:rPr>
        <w:t>were legally required to isolate when testing positive for Covid-19</w:t>
      </w:r>
      <w:r>
        <w:rPr>
          <w:bdr w:val="none" w:sz="0" w:space="0" w:color="auto" w:frame="1"/>
        </w:rPr>
        <w:t>.</w:t>
      </w:r>
      <w:r w:rsidRPr="00BF3DA1">
        <w:rPr>
          <w:bdr w:val="none" w:sz="0" w:space="0" w:color="auto" w:frame="1"/>
        </w:rPr>
        <w:t xml:space="preserve"> Yet </w:t>
      </w:r>
      <w:r>
        <w:rPr>
          <w:bdr w:val="none" w:sz="0" w:space="0" w:color="auto" w:frame="1"/>
        </w:rPr>
        <w:t xml:space="preserve">in England </w:t>
      </w:r>
      <w:r w:rsidRPr="00BF3DA1">
        <w:rPr>
          <w:bdr w:val="none" w:sz="0" w:space="0" w:color="auto" w:frame="1"/>
        </w:rPr>
        <w:t>that practice was variable when care workers needed to care for affected family members, with some receiving full pay and others the lower statutory sick pay or no pay at all.</w:t>
      </w:r>
      <w:r w:rsidR="00B06CD5" w:rsidRPr="00B06CD5">
        <w:rPr>
          <w:rStyle w:val="FootnoteReference"/>
          <w:rFonts w:cs="Arial"/>
          <w:bdr w:val="none" w:sz="0" w:space="0" w:color="auto" w:frame="1"/>
        </w:rPr>
        <w:t xml:space="preserve"> </w:t>
      </w:r>
      <w:r w:rsidR="00B06CD5" w:rsidRPr="00BF3DA1">
        <w:rPr>
          <w:rStyle w:val="FootnoteReference"/>
          <w:rFonts w:cs="Arial"/>
          <w:bdr w:val="none" w:sz="0" w:space="0" w:color="auto" w:frame="1"/>
        </w:rPr>
        <w:footnoteReference w:id="178"/>
      </w:r>
      <w:r w:rsidRPr="00BF3DA1">
        <w:rPr>
          <w:bdr w:val="none" w:sz="0" w:space="0" w:color="auto" w:frame="1"/>
        </w:rPr>
        <w:t xml:space="preserve"> Terms and conditions for NHS workers who fell ill due to Covid-19 were better as they received full pay during this period. There was also evidence that f</w:t>
      </w:r>
      <w:r w:rsidRPr="00D85EAC">
        <w:rPr>
          <w:bdr w:val="none" w:sz="0" w:space="0" w:color="auto" w:frame="1"/>
        </w:rPr>
        <w:t xml:space="preserve">or some, increased working hours resulted in a fall in income because of the loss of working tax </w:t>
      </w:r>
      <w:proofErr w:type="gramStart"/>
      <w:r w:rsidRPr="00D85EAC">
        <w:rPr>
          <w:bdr w:val="none" w:sz="0" w:space="0" w:color="auto" w:frame="1"/>
        </w:rPr>
        <w:t>credits’</w:t>
      </w:r>
      <w:proofErr w:type="gramEnd"/>
      <w:r w:rsidR="00B06CD5">
        <w:rPr>
          <w:bdr w:val="none" w:sz="0" w:space="0" w:color="auto" w:frame="1"/>
        </w:rPr>
        <w:t>.</w:t>
      </w:r>
      <w:r w:rsidRPr="008259C3">
        <w:rPr>
          <w:rStyle w:val="FootnoteReference"/>
          <w:bdr w:val="none" w:sz="0" w:space="0" w:color="auto" w:frame="1"/>
        </w:rPr>
        <w:footnoteReference w:id="179"/>
      </w:r>
      <w:r>
        <w:rPr>
          <w:bdr w:val="none" w:sz="0" w:space="0" w:color="auto" w:frame="1"/>
        </w:rPr>
        <w:t xml:space="preserve">  Despite government support (including e.g. via a small one-off hazard payment</w:t>
      </w:r>
      <w:r>
        <w:rPr>
          <w:rStyle w:val="FootnoteReference"/>
          <w:bdr w:val="none" w:sz="0" w:space="0" w:color="auto" w:frame="1"/>
        </w:rPr>
        <w:footnoteReference w:id="180"/>
      </w:r>
      <w:r>
        <w:rPr>
          <w:bdr w:val="none" w:sz="0" w:space="0" w:color="auto" w:frame="1"/>
        </w:rPr>
        <w:t xml:space="preserve">) </w:t>
      </w:r>
      <w:commentRangeStart w:id="953"/>
      <w:commentRangeStart w:id="954"/>
      <w:r>
        <w:rPr>
          <w:bdr w:val="none" w:sz="0" w:space="0" w:color="auto" w:frame="1"/>
        </w:rPr>
        <w:t>there</w:t>
      </w:r>
      <w:commentRangeEnd w:id="953"/>
      <w:r w:rsidR="008945BB">
        <w:rPr>
          <w:rStyle w:val="CommentReference"/>
        </w:rPr>
        <w:commentReference w:id="953"/>
      </w:r>
      <w:commentRangeEnd w:id="954"/>
      <w:r w:rsidR="006139B0">
        <w:rPr>
          <w:rStyle w:val="CommentReference"/>
        </w:rPr>
        <w:commentReference w:id="954"/>
      </w:r>
      <w:r>
        <w:rPr>
          <w:bdr w:val="none" w:sz="0" w:space="0" w:color="auto" w:frame="1"/>
        </w:rPr>
        <w:t xml:space="preserve"> was increased need for financial support among care workers as evidenced by the Covid-19 grants awarded by the Care Workers Charity</w:t>
      </w:r>
      <w:r w:rsidR="00B06CD5">
        <w:rPr>
          <w:bdr w:val="none" w:sz="0" w:space="0" w:color="auto" w:frame="1"/>
        </w:rPr>
        <w:t>.</w:t>
      </w:r>
      <w:r>
        <w:rPr>
          <w:rStyle w:val="FootnoteReference"/>
          <w:bdr w:val="none" w:sz="0" w:space="0" w:color="auto" w:frame="1"/>
        </w:rPr>
        <w:footnoteReference w:id="181"/>
      </w:r>
      <w:r>
        <w:rPr>
          <w:bdr w:val="none" w:sz="0" w:space="0" w:color="auto" w:frame="1"/>
        </w:rPr>
        <w:t xml:space="preserve"> </w:t>
      </w:r>
    </w:p>
    <w:p w14:paraId="59193993" w14:textId="28083B61" w:rsidR="00EA193C" w:rsidRDefault="00EA193C" w:rsidP="00EA193C">
      <w:bookmarkStart w:id="955" w:name="_Hlk141705635"/>
      <w:r w:rsidRPr="00F031AA">
        <w:rPr>
          <w:b/>
          <w:bCs/>
          <w:rPrChange w:id="956" w:author="Baldauf, Beate" w:date="2024-07-09T16:55:00Z" w16du:dateUtc="2024-07-09T14:55:00Z">
            <w:rPr/>
          </w:rPrChange>
        </w:rPr>
        <w:t>Personal assistants</w:t>
      </w:r>
      <w:r w:rsidRPr="00D02F5F">
        <w:rPr>
          <w:b/>
          <w:bCs/>
        </w:rPr>
        <w:t xml:space="preserve"> </w:t>
      </w:r>
      <w:r w:rsidRPr="00D02F5F">
        <w:t>(PA) represent a small yet important of part of the adult social care workforce, supporting individuals who ch</w:t>
      </w:r>
      <w:r>
        <w:t>o</w:t>
      </w:r>
      <w:r w:rsidRPr="00D02F5F">
        <w:t xml:space="preserve">ose to take up direct payments </w:t>
      </w:r>
      <w:r>
        <w:t xml:space="preserve">from the local authority </w:t>
      </w:r>
      <w:r w:rsidRPr="00D02F5F">
        <w:t>to arrange their own support</w:t>
      </w:r>
      <w:r w:rsidR="00B06CD5">
        <w:t>.</w:t>
      </w:r>
      <w:r w:rsidRPr="00D02F5F">
        <w:rPr>
          <w:rStyle w:val="FootnoteReference"/>
        </w:rPr>
        <w:footnoteReference w:id="182"/>
      </w:r>
      <w:r w:rsidRPr="00D02F5F">
        <w:t xml:space="preserve"> </w:t>
      </w:r>
      <w:commentRangeStart w:id="971"/>
      <w:commentRangeStart w:id="972"/>
      <w:r>
        <w:t>However</w:t>
      </w:r>
      <w:commentRangeEnd w:id="971"/>
      <w:r w:rsidR="008945BB">
        <w:rPr>
          <w:rStyle w:val="CommentReference"/>
        </w:rPr>
        <w:commentReference w:id="971"/>
      </w:r>
      <w:commentRangeEnd w:id="972"/>
      <w:r w:rsidR="001B6500">
        <w:rPr>
          <w:rStyle w:val="CommentReference"/>
        </w:rPr>
        <w:commentReference w:id="972"/>
      </w:r>
      <w:r>
        <w:t>,</w:t>
      </w:r>
      <w:r w:rsidRPr="00D02F5F">
        <w:t xml:space="preserve"> research on PAs is still scant</w:t>
      </w:r>
      <w:r>
        <w:t>, and the lack of data on the overall population of PAs</w:t>
      </w:r>
      <w:r w:rsidRPr="00D02F5F">
        <w:t xml:space="preserve"> </w:t>
      </w:r>
      <w:r>
        <w:t xml:space="preserve">means survey data may be subject to some degree of sampling biases as data cannot be weighted. </w:t>
      </w:r>
      <w:r w:rsidRPr="00D02F5F">
        <w:t xml:space="preserve">A </w:t>
      </w:r>
      <w:r>
        <w:t xml:space="preserve">recent Skills for Care </w:t>
      </w:r>
      <w:r w:rsidRPr="00D02F5F">
        <w:t>s</w:t>
      </w:r>
      <w:r>
        <w:t xml:space="preserve">urvey </w:t>
      </w:r>
      <w:r w:rsidRPr="00D02F5F">
        <w:t>in England indicates that PAs work on average for more than one employer (1.</w:t>
      </w:r>
      <w:r>
        <w:t>3</w:t>
      </w:r>
      <w:r w:rsidRPr="00D02F5F">
        <w:t xml:space="preserve">) and that they are largely directly employed by the individual, </w:t>
      </w:r>
      <w:r>
        <w:t>with m</w:t>
      </w:r>
      <w:r w:rsidRPr="00D02F5F">
        <w:t>ore than one in two (5</w:t>
      </w:r>
      <w:r>
        <w:t>6</w:t>
      </w:r>
      <w:r w:rsidRPr="00D02F5F">
        <w:t xml:space="preserve">%) </w:t>
      </w:r>
      <w:r>
        <w:t xml:space="preserve">reported to </w:t>
      </w:r>
      <w:r w:rsidRPr="00D02F5F">
        <w:t>provid</w:t>
      </w:r>
      <w:r>
        <w:t>e</w:t>
      </w:r>
      <w:r w:rsidRPr="00D02F5F">
        <w:t xml:space="preserve"> services to family and friends and </w:t>
      </w:r>
      <w:r>
        <w:t xml:space="preserve">comparatively fewer </w:t>
      </w:r>
      <w:r w:rsidRPr="00D02F5F">
        <w:t>to individuals not known to them before</w:t>
      </w:r>
      <w:r>
        <w:t>. When employed, the same study found that PAs are less often working on zero hours contracts than care workers (20% compared to 35%)</w:t>
      </w:r>
      <w:r w:rsidR="00B06CD5">
        <w:t>.</w:t>
      </w:r>
      <w:r w:rsidRPr="003214EB">
        <w:rPr>
          <w:rStyle w:val="FootnoteReference"/>
        </w:rPr>
        <w:footnoteReference w:id="183"/>
      </w:r>
      <w:r>
        <w:t xml:space="preserve"> There are some similarities with a recent study on PAs in Wales finding that PAs work for 1.5 </w:t>
      </w:r>
      <w:bookmarkStart w:id="973" w:name="_Hlk157791795"/>
      <w:r>
        <w:t>employers on average and are largely directly employed, yet with fewer reporting to be working for a family member or friend than in the study on England (30%)</w:t>
      </w:r>
      <w:r w:rsidR="00B06CD5">
        <w:t>.</w:t>
      </w:r>
      <w:r>
        <w:rPr>
          <w:rStyle w:val="FootnoteReference"/>
        </w:rPr>
        <w:footnoteReference w:id="184"/>
      </w:r>
      <w:r>
        <w:t xml:space="preserve"> </w:t>
      </w:r>
      <w:bookmarkEnd w:id="973"/>
    </w:p>
    <w:p w14:paraId="37C2974B" w14:textId="0BB9E728" w:rsidR="00EA193C" w:rsidRDefault="00EA193C" w:rsidP="00EA193C">
      <w:r>
        <w:lastRenderedPageBreak/>
        <w:t xml:space="preserve">A key finding of an </w:t>
      </w:r>
      <w:r w:rsidR="00151F48">
        <w:t>interview-based</w:t>
      </w:r>
      <w:r>
        <w:t xml:space="preserve"> study with more than 100 PAs is that PAs derive great job satisfaction from supporting individuals living independently and value the flexibility of their work, yet their employment conditions were being described as ‘often poor’ considering contractual arrangements, sick pay, holiday pay or payment of overtime. The authors </w:t>
      </w:r>
      <w:bookmarkStart w:id="974" w:name="_Hlk141711060"/>
      <w:r>
        <w:t>also expressed concern about the lack of regulation and oversight should problems need to be addressed.</w:t>
      </w:r>
      <w:r w:rsidR="00B06CD5">
        <w:rPr>
          <w:rStyle w:val="FootnoteReference"/>
        </w:rPr>
        <w:footnoteReference w:id="185"/>
      </w:r>
      <w:r>
        <w:t xml:space="preserve"> Similar findings on high job satisfaction and ‘poor employment conditions’ were reported in the Welsh PA study. The study suggests that those employment conditions may be related to the individual employer’s lack of expertise on employment laws and rights as this may be the first time they have assumed employer responsibilities</w:t>
      </w:r>
      <w:r w:rsidR="00B06CD5">
        <w:t>.</w:t>
      </w:r>
      <w:r>
        <w:rPr>
          <w:rStyle w:val="FootnoteReference"/>
        </w:rPr>
        <w:footnoteReference w:id="186"/>
      </w:r>
      <w:r>
        <w:t xml:space="preserve"> While support is being offered to individual employers, the study indicates that timely support at the early stages of receiving direct payment is important.</w:t>
      </w:r>
      <w:r>
        <w:rPr>
          <w:rStyle w:val="FootnoteReference"/>
        </w:rPr>
        <w:footnoteReference w:id="187"/>
      </w:r>
      <w:r>
        <w:t xml:space="preserve"> </w:t>
      </w:r>
    </w:p>
    <w:p w14:paraId="3F32D863" w14:textId="7C73AD2A" w:rsidR="00EA193C" w:rsidRDefault="00EA193C" w:rsidP="00EA193C">
      <w:r>
        <w:t xml:space="preserve">People may consider recruiting a </w:t>
      </w:r>
      <w:r w:rsidRPr="00F031AA">
        <w:rPr>
          <w:b/>
          <w:bCs/>
          <w:rPrChange w:id="975" w:author="Baldauf, Beate" w:date="2024-07-09T16:56:00Z" w16du:dateUtc="2024-07-09T14:56:00Z">
            <w:rPr/>
          </w:rPrChange>
        </w:rPr>
        <w:t>live-in care worker</w:t>
      </w:r>
      <w:r>
        <w:t xml:space="preserve"> to provide round the clock services while living in their home through a care provider employing a live-in carer or an </w:t>
      </w:r>
      <w:r w:rsidRPr="00942B3F">
        <w:t>agenc</w:t>
      </w:r>
      <w:r>
        <w:t xml:space="preserve">y that </w:t>
      </w:r>
      <w:r w:rsidRPr="00942B3F">
        <w:t>match</w:t>
      </w:r>
      <w:r>
        <w:t>es</w:t>
      </w:r>
      <w:r w:rsidRPr="00942B3F">
        <w:t xml:space="preserve"> </w:t>
      </w:r>
      <w:r>
        <w:t xml:space="preserve">a </w:t>
      </w:r>
      <w:r w:rsidRPr="00942B3F">
        <w:t xml:space="preserve">self-employed </w:t>
      </w:r>
      <w:r>
        <w:t>l</w:t>
      </w:r>
      <w:r w:rsidRPr="00942B3F">
        <w:t xml:space="preserve">ive-in carer with </w:t>
      </w:r>
      <w:r>
        <w:t xml:space="preserve">the </w:t>
      </w:r>
      <w:r w:rsidRPr="00942B3F">
        <w:t>client.</w:t>
      </w:r>
      <w:r>
        <w:t xml:space="preserve"> There is a lack of evidence of statistical data about their scope and working conditions</w:t>
      </w:r>
      <w:r w:rsidR="00B06CD5">
        <w:t>.</w:t>
      </w:r>
      <w:r>
        <w:rPr>
          <w:rStyle w:val="FootnoteReference"/>
        </w:rPr>
        <w:footnoteReference w:id="188"/>
      </w:r>
      <w:r w:rsidR="008C7649">
        <w:t xml:space="preserve"> </w:t>
      </w:r>
      <w:r>
        <w:t>A small qualitative study</w:t>
      </w:r>
      <w:r w:rsidR="00FC3BC3">
        <w:rPr>
          <w:rStyle w:val="FootnoteReference"/>
        </w:rPr>
        <w:footnoteReference w:id="189"/>
      </w:r>
      <w:r>
        <w:t>. identified a number of risk factors that can and do contribute to exploitation of live-in carers such as</w:t>
      </w:r>
      <w:r w:rsidR="00D66E56">
        <w:t>:</w:t>
      </w:r>
      <w:r>
        <w:t xml:space="preserve"> isolation</w:t>
      </w:r>
      <w:r w:rsidR="00D66E56">
        <w:t>;</w:t>
      </w:r>
      <w:r>
        <w:t xml:space="preserve"> dependency on the employer </w:t>
      </w:r>
      <w:r w:rsidRPr="00CF5019">
        <w:t>for housing and work</w:t>
      </w:r>
      <w:r>
        <w:t xml:space="preserve">, with migrants working as live-in carers recruited from </w:t>
      </w:r>
      <w:commentRangeStart w:id="976"/>
      <w:commentRangeStart w:id="977"/>
      <w:r>
        <w:t>abroad being dependent on accommodation</w:t>
      </w:r>
      <w:r w:rsidR="00D66E56">
        <w:t>;</w:t>
      </w:r>
      <w:r>
        <w:t xml:space="preserve"> blurred boundaries between workplace and home and standard working hours and on-call times not being applied to this setting</w:t>
      </w:r>
      <w:r w:rsidR="00D66E56">
        <w:t>;</w:t>
      </w:r>
      <w:r>
        <w:t xml:space="preserve"> or people employing a live-in care worker not being aware of relevant regulations. </w:t>
      </w:r>
      <w:commentRangeEnd w:id="976"/>
      <w:r w:rsidR="008945BB">
        <w:rPr>
          <w:rStyle w:val="CommentReference"/>
        </w:rPr>
        <w:commentReference w:id="976"/>
      </w:r>
      <w:commentRangeEnd w:id="977"/>
      <w:r w:rsidR="006139B0">
        <w:rPr>
          <w:rStyle w:val="CommentReference"/>
        </w:rPr>
        <w:commentReference w:id="977"/>
      </w:r>
    </w:p>
    <w:p w14:paraId="1CA41406" w14:textId="75E590F1" w:rsidR="00EA193C" w:rsidRDefault="00EA193C" w:rsidP="00EA193C">
      <w:pPr>
        <w:rPr>
          <w:rFonts w:cs="Arial"/>
        </w:rPr>
      </w:pPr>
      <w:r>
        <w:rPr>
          <w:rFonts w:cs="Arial"/>
        </w:rPr>
        <w:t>Fair Work initiatives have evolved in Scotland and Wales to address the wider conditions of work in social care</w:t>
      </w:r>
      <w:r w:rsidR="00151F48">
        <w:rPr>
          <w:rFonts w:cs="Arial"/>
        </w:rPr>
        <w:t xml:space="preserve"> – see below </w:t>
      </w:r>
      <w:r>
        <w:rPr>
          <w:rFonts w:cs="Arial"/>
        </w:rPr>
        <w:t>in section 8.2.</w:t>
      </w:r>
    </w:p>
    <w:bookmarkEnd w:id="955"/>
    <w:bookmarkEnd w:id="974"/>
    <w:p w14:paraId="3706E536" w14:textId="77777777" w:rsidR="00151F48" w:rsidRDefault="00151F48">
      <w:pPr>
        <w:jc w:val="left"/>
        <w:rPr>
          <w:rFonts w:eastAsiaTheme="majorEastAsia" w:cstheme="majorBidi"/>
          <w:b/>
          <w:szCs w:val="32"/>
        </w:rPr>
      </w:pPr>
      <w:r>
        <w:br w:type="page"/>
      </w:r>
    </w:p>
    <w:p w14:paraId="5DA0FDA6" w14:textId="5B8922BF" w:rsidR="00EA193C" w:rsidRDefault="00EA193C" w:rsidP="00EA193C">
      <w:pPr>
        <w:pStyle w:val="Heading1"/>
      </w:pPr>
      <w:bookmarkStart w:id="978" w:name="_Toc171944939"/>
      <w:r w:rsidRPr="008C638B">
        <w:lastRenderedPageBreak/>
        <w:t>Recruitment</w:t>
      </w:r>
      <w:r w:rsidRPr="0058517A">
        <w:t xml:space="preserve"> and retention</w:t>
      </w:r>
      <w:bookmarkEnd w:id="978"/>
      <w:r w:rsidRPr="0058517A">
        <w:t xml:space="preserve"> </w:t>
      </w:r>
    </w:p>
    <w:p w14:paraId="042FB07C" w14:textId="425092FD" w:rsidR="00EA193C" w:rsidRPr="00A25BAA" w:rsidRDefault="00EA193C" w:rsidP="00EA193C">
      <w:pPr>
        <w:rPr>
          <w:rFonts w:cs="Arial"/>
        </w:rPr>
      </w:pPr>
      <w:r w:rsidRPr="00BB5C44">
        <w:rPr>
          <w:rFonts w:cs="Arial"/>
        </w:rPr>
        <w:t xml:space="preserve">Labour shortages in the adult social care sector are acute and have worsened since Brexit and the </w:t>
      </w:r>
      <w:bookmarkStart w:id="979" w:name="_Hlk138323294"/>
      <w:r>
        <w:rPr>
          <w:rFonts w:cs="Arial"/>
        </w:rPr>
        <w:t xml:space="preserve">Covid-19 pandemic. </w:t>
      </w:r>
      <w:bookmarkEnd w:id="979"/>
      <w:r w:rsidRPr="00A25BAA">
        <w:rPr>
          <w:rFonts w:cs="Arial"/>
        </w:rPr>
        <w:t>The number of vacancies in England</w:t>
      </w:r>
      <w:r>
        <w:rPr>
          <w:rStyle w:val="FootnoteReference"/>
          <w:rFonts w:cs="Arial"/>
        </w:rPr>
        <w:footnoteReference w:id="190"/>
      </w:r>
      <w:r w:rsidRPr="00A25BAA">
        <w:rPr>
          <w:rFonts w:cs="Arial"/>
        </w:rPr>
        <w:t xml:space="preserve"> rose to 165,000 in 2021/22 </w:t>
      </w:r>
      <w:r>
        <w:rPr>
          <w:rFonts w:cs="Arial"/>
        </w:rPr>
        <w:t>–</w:t>
      </w:r>
      <w:r w:rsidRPr="00A25BAA">
        <w:rPr>
          <w:rFonts w:cs="Arial"/>
        </w:rPr>
        <w:t xml:space="preserve"> this </w:t>
      </w:r>
      <w:ins w:id="980" w:author="Baldauf, Beate" w:date="2024-07-13T17:11:00Z" w16du:dateUtc="2024-07-13T15:11:00Z">
        <w:r w:rsidR="00DD25E6">
          <w:rPr>
            <w:rFonts w:cs="Arial"/>
          </w:rPr>
          <w:t>was</w:t>
        </w:r>
      </w:ins>
      <w:del w:id="981" w:author="Baldauf, Beate" w:date="2024-07-13T17:11:00Z" w16du:dateUtc="2024-07-13T15:11:00Z">
        <w:r w:rsidRPr="00A25BAA" w:rsidDel="00DD25E6">
          <w:rPr>
            <w:rFonts w:cs="Arial"/>
          </w:rPr>
          <w:delText>is</w:delText>
        </w:r>
      </w:del>
      <w:r w:rsidRPr="00A25BAA">
        <w:rPr>
          <w:rFonts w:cs="Arial"/>
        </w:rPr>
        <w:t xml:space="preserve"> the highest figure on record since 2012/13 and represent</w:t>
      </w:r>
      <w:ins w:id="982" w:author="Baldauf, Beate" w:date="2024-07-13T17:11:00Z" w16du:dateUtc="2024-07-13T15:11:00Z">
        <w:r w:rsidR="00DD25E6">
          <w:rPr>
            <w:rFonts w:cs="Arial"/>
          </w:rPr>
          <w:t>ed</w:t>
        </w:r>
      </w:ins>
      <w:del w:id="983" w:author="Baldauf, Beate" w:date="2024-07-13T17:11:00Z" w16du:dateUtc="2024-07-13T15:11:00Z">
        <w:r w:rsidRPr="00A25BAA" w:rsidDel="00DD25E6">
          <w:rPr>
            <w:rFonts w:cs="Arial"/>
          </w:rPr>
          <w:delText>s</w:delText>
        </w:r>
      </w:del>
      <w:r w:rsidRPr="00A25BAA">
        <w:rPr>
          <w:rFonts w:cs="Arial"/>
        </w:rPr>
        <w:t xml:space="preserve"> an increase by around 50% compared to 2020/2021</w:t>
      </w:r>
      <w:r>
        <w:rPr>
          <w:rStyle w:val="FootnoteReference"/>
          <w:rFonts w:cs="Arial"/>
        </w:rPr>
        <w:footnoteReference w:id="191"/>
      </w:r>
      <w:r w:rsidRPr="00A25BAA">
        <w:rPr>
          <w:rFonts w:cs="Arial"/>
        </w:rPr>
        <w:t xml:space="preserve"> when the </w:t>
      </w:r>
      <w:r>
        <w:rPr>
          <w:rFonts w:cs="Arial"/>
        </w:rPr>
        <w:t>Covid-19 pandemic</w:t>
      </w:r>
      <w:r w:rsidRPr="00A25BAA">
        <w:rPr>
          <w:rFonts w:cs="Arial"/>
        </w:rPr>
        <w:t xml:space="preserve"> was at its peak. Overall, this equate</w:t>
      </w:r>
      <w:ins w:id="984" w:author="Baldauf, Beate" w:date="2024-07-13T17:11:00Z" w16du:dateUtc="2024-07-13T15:11:00Z">
        <w:r w:rsidR="00DD25E6">
          <w:rPr>
            <w:rFonts w:cs="Arial"/>
          </w:rPr>
          <w:t>d</w:t>
        </w:r>
      </w:ins>
      <w:del w:id="985" w:author="Baldauf, Beate" w:date="2024-07-13T17:11:00Z" w16du:dateUtc="2024-07-13T15:11:00Z">
        <w:r w:rsidRPr="00A25BAA" w:rsidDel="00DD25E6">
          <w:rPr>
            <w:rFonts w:cs="Arial"/>
          </w:rPr>
          <w:delText>s</w:delText>
        </w:r>
      </w:del>
      <w:r w:rsidRPr="00A25BAA">
        <w:rPr>
          <w:rFonts w:cs="Arial"/>
        </w:rPr>
        <w:t xml:space="preserve"> to a vacancy rate of 10.7%, which </w:t>
      </w:r>
      <w:ins w:id="986" w:author="Baldauf, Beate" w:date="2024-07-13T17:14:00Z" w16du:dateUtc="2024-07-13T15:14:00Z">
        <w:r w:rsidR="00DD25E6">
          <w:rPr>
            <w:rFonts w:cs="Arial"/>
          </w:rPr>
          <w:t>w</w:t>
        </w:r>
      </w:ins>
      <w:ins w:id="987" w:author="Baldauf, Beate" w:date="2024-07-13T17:15:00Z" w16du:dateUtc="2024-07-13T15:15:00Z">
        <w:r w:rsidR="00DD25E6">
          <w:rPr>
            <w:rFonts w:cs="Arial"/>
          </w:rPr>
          <w:t>as</w:t>
        </w:r>
      </w:ins>
      <w:del w:id="988" w:author="Baldauf, Beate" w:date="2024-07-13T17:15:00Z" w16du:dateUtc="2024-07-13T15:15:00Z">
        <w:r w:rsidRPr="00A25BAA" w:rsidDel="00DD25E6">
          <w:rPr>
            <w:rFonts w:cs="Arial"/>
          </w:rPr>
          <w:delText>is</w:delText>
        </w:r>
      </w:del>
      <w:r w:rsidRPr="00A25BAA">
        <w:rPr>
          <w:rFonts w:cs="Arial"/>
        </w:rPr>
        <w:t xml:space="preserve"> much higher than figures for the NHS (7.9%) or the wider UK economy (4.3%)</w:t>
      </w:r>
      <w:r w:rsidR="00B06CD5">
        <w:rPr>
          <w:rFonts w:cs="Arial"/>
        </w:rPr>
        <w:t>.</w:t>
      </w:r>
      <w:r>
        <w:rPr>
          <w:rStyle w:val="FootnoteReference"/>
          <w:rFonts w:cs="Arial"/>
        </w:rPr>
        <w:footnoteReference w:id="192"/>
      </w:r>
      <w:r w:rsidRPr="00A25BAA">
        <w:rPr>
          <w:rFonts w:cs="Arial"/>
        </w:rPr>
        <w:t xml:space="preserve"> </w:t>
      </w:r>
      <w:r>
        <w:rPr>
          <w:rFonts w:cs="Arial"/>
        </w:rPr>
        <w:t xml:space="preserve">The latest figures </w:t>
      </w:r>
      <w:ins w:id="989" w:author="Baldauf, Beate" w:date="2024-07-13T17:12:00Z" w16du:dateUtc="2024-07-13T15:12:00Z">
        <w:r w:rsidR="00DD25E6">
          <w:rPr>
            <w:rFonts w:cs="Arial"/>
          </w:rPr>
          <w:t xml:space="preserve">for 2022/23 </w:t>
        </w:r>
      </w:ins>
      <w:r>
        <w:rPr>
          <w:rFonts w:cs="Arial"/>
        </w:rPr>
        <w:t xml:space="preserve">show </w:t>
      </w:r>
      <w:del w:id="990" w:author="Baldauf, Beate" w:date="2024-07-13T17:12:00Z" w16du:dateUtc="2024-07-13T15:12:00Z">
        <w:r w:rsidDel="00DD25E6">
          <w:rPr>
            <w:rFonts w:cs="Arial"/>
          </w:rPr>
          <w:delText xml:space="preserve">though </w:delText>
        </w:r>
      </w:del>
      <w:r>
        <w:rPr>
          <w:rFonts w:cs="Arial"/>
        </w:rPr>
        <w:t xml:space="preserve">a slight decrease of vacancy rates, falling by 0.8% to 9.9% </w:t>
      </w:r>
      <w:ins w:id="991" w:author="Baldauf, Beate" w:date="2024-07-13T17:30:00Z" w16du:dateUtc="2024-07-13T15:30:00Z">
        <w:r w:rsidR="00D85181">
          <w:rPr>
            <w:rFonts w:cs="Arial"/>
          </w:rPr>
          <w:t xml:space="preserve">(equivalent to 152.000 vacancies) </w:t>
        </w:r>
      </w:ins>
      <w:del w:id="992" w:author="Baldauf, Beate" w:date="2024-07-13T17:12:00Z" w16du:dateUtc="2024-07-13T15:12:00Z">
        <w:r w:rsidDel="00DD25E6">
          <w:rPr>
            <w:rFonts w:cs="Arial"/>
          </w:rPr>
          <w:delText xml:space="preserve">in 2022/23 </w:delText>
        </w:r>
      </w:del>
      <w:r>
        <w:rPr>
          <w:rFonts w:cs="Arial"/>
        </w:rPr>
        <w:t>compared to the year before</w:t>
      </w:r>
      <w:r w:rsidR="00B06CD5">
        <w:rPr>
          <w:rFonts w:cs="Arial"/>
        </w:rPr>
        <w:t>.</w:t>
      </w:r>
      <w:r>
        <w:rPr>
          <w:rStyle w:val="FootnoteReference"/>
          <w:rFonts w:cs="Arial"/>
        </w:rPr>
        <w:footnoteReference w:id="193"/>
      </w:r>
    </w:p>
    <w:p w14:paraId="34923D18" w14:textId="22972CAF" w:rsidR="00EA193C" w:rsidRPr="00A25BAA" w:rsidRDefault="00EA193C" w:rsidP="00EA193C">
      <w:pPr>
        <w:rPr>
          <w:rFonts w:cs="Arial"/>
        </w:rPr>
      </w:pPr>
      <w:r w:rsidRPr="00A25BAA">
        <w:rPr>
          <w:rFonts w:cs="Arial"/>
        </w:rPr>
        <w:t xml:space="preserve">Vacancy rates differ across the adult social care sector and by job type. </w:t>
      </w:r>
      <w:ins w:id="993" w:author="Baldauf, Beate" w:date="2024-07-13T17:41:00Z" w16du:dateUtc="2024-07-13T15:41:00Z">
        <w:r w:rsidR="00861943">
          <w:rPr>
            <w:rFonts w:cs="Arial"/>
          </w:rPr>
          <w:t>In 2022/23</w:t>
        </w:r>
      </w:ins>
      <w:ins w:id="994" w:author="Baldauf, Beate" w:date="2024-07-13T17:42:00Z" w16du:dateUtc="2024-07-13T15:42:00Z">
        <w:r w:rsidR="00861943">
          <w:rPr>
            <w:rFonts w:cs="Arial"/>
          </w:rPr>
          <w:t>, e</w:t>
        </w:r>
      </w:ins>
      <w:del w:id="995" w:author="Baldauf, Beate" w:date="2024-07-13T17:42:00Z" w16du:dateUtc="2024-07-13T15:42:00Z">
        <w:r w:rsidRPr="00A25BAA" w:rsidDel="00861943">
          <w:rPr>
            <w:rFonts w:cs="Arial"/>
          </w:rPr>
          <w:delText>E</w:delText>
        </w:r>
      </w:del>
      <w:r w:rsidRPr="00A25BAA">
        <w:rPr>
          <w:rFonts w:cs="Arial"/>
        </w:rPr>
        <w:t>stimates are higher among direct payment recipients (1</w:t>
      </w:r>
      <w:ins w:id="996" w:author="Baldauf, Beate" w:date="2024-07-13T17:33:00Z" w16du:dateUtc="2024-07-13T15:33:00Z">
        <w:r w:rsidR="00D85181">
          <w:rPr>
            <w:rFonts w:cs="Arial"/>
          </w:rPr>
          <w:t>1</w:t>
        </w:r>
      </w:ins>
      <w:del w:id="997" w:author="Baldauf, Beate" w:date="2024-07-13T17:33:00Z" w16du:dateUtc="2024-07-13T15:33:00Z">
        <w:r w:rsidRPr="00A25BAA" w:rsidDel="00D85181">
          <w:rPr>
            <w:rFonts w:cs="Arial"/>
          </w:rPr>
          <w:delText>3</w:delText>
        </w:r>
      </w:del>
      <w:r w:rsidRPr="00A25BAA">
        <w:rPr>
          <w:rFonts w:cs="Arial"/>
        </w:rPr>
        <w:t>.</w:t>
      </w:r>
      <w:ins w:id="998" w:author="Baldauf, Beate" w:date="2024-07-13T17:33:00Z" w16du:dateUtc="2024-07-13T15:33:00Z">
        <w:r w:rsidR="00D85181">
          <w:rPr>
            <w:rFonts w:cs="Arial"/>
          </w:rPr>
          <w:t>4</w:t>
        </w:r>
      </w:ins>
      <w:del w:id="999" w:author="Baldauf, Beate" w:date="2024-07-13T17:33:00Z" w16du:dateUtc="2024-07-13T15:33:00Z">
        <w:r w:rsidRPr="00A25BAA" w:rsidDel="00D85181">
          <w:rPr>
            <w:rFonts w:cs="Arial"/>
          </w:rPr>
          <w:delText>1</w:delText>
        </w:r>
      </w:del>
      <w:r w:rsidRPr="00A25BAA">
        <w:rPr>
          <w:rFonts w:cs="Arial"/>
        </w:rPr>
        <w:t>%) and the independent sector (</w:t>
      </w:r>
      <w:ins w:id="1000" w:author="Baldauf, Beate" w:date="2024-07-13T17:33:00Z" w16du:dateUtc="2024-07-13T15:33:00Z">
        <w:r w:rsidR="00D85181">
          <w:rPr>
            <w:rFonts w:cs="Arial"/>
          </w:rPr>
          <w:t>9.9</w:t>
        </w:r>
      </w:ins>
      <w:del w:id="1001" w:author="Baldauf, Beate" w:date="2024-07-13T17:33:00Z" w16du:dateUtc="2024-07-13T15:33:00Z">
        <w:r w:rsidRPr="00A25BAA" w:rsidDel="00D85181">
          <w:rPr>
            <w:rFonts w:cs="Arial"/>
          </w:rPr>
          <w:delText>10.7</w:delText>
        </w:r>
      </w:del>
      <w:r w:rsidRPr="00A25BAA">
        <w:rPr>
          <w:rFonts w:cs="Arial"/>
        </w:rPr>
        <w:t>) than in the public sector (</w:t>
      </w:r>
      <w:ins w:id="1002" w:author="Baldauf, Beate" w:date="2024-07-13T17:33:00Z" w16du:dateUtc="2024-07-13T15:33:00Z">
        <w:r w:rsidR="00D85181">
          <w:rPr>
            <w:rFonts w:cs="Arial"/>
          </w:rPr>
          <w:t>8</w:t>
        </w:r>
      </w:ins>
      <w:del w:id="1003" w:author="Baldauf, Beate" w:date="2024-07-13T17:33:00Z" w16du:dateUtc="2024-07-13T15:33:00Z">
        <w:r w:rsidRPr="00A25BAA" w:rsidDel="00D85181">
          <w:rPr>
            <w:rFonts w:cs="Arial"/>
          </w:rPr>
          <w:delText>7</w:delText>
        </w:r>
      </w:del>
      <w:r w:rsidRPr="00A25BAA">
        <w:rPr>
          <w:rFonts w:cs="Arial"/>
        </w:rPr>
        <w:t>.1%) and they are also higher in domiciliary care (1</w:t>
      </w:r>
      <w:ins w:id="1004" w:author="Baldauf, Beate" w:date="2024-07-13T17:33:00Z" w16du:dateUtc="2024-07-13T15:33:00Z">
        <w:r w:rsidR="00D85181">
          <w:rPr>
            <w:rFonts w:cs="Arial"/>
          </w:rPr>
          <w:t>2.5</w:t>
        </w:r>
      </w:ins>
      <w:del w:id="1005" w:author="Baldauf, Beate" w:date="2024-07-13T17:33:00Z" w16du:dateUtc="2024-07-13T15:33:00Z">
        <w:r w:rsidRPr="00A25BAA" w:rsidDel="00D85181">
          <w:rPr>
            <w:rFonts w:cs="Arial"/>
          </w:rPr>
          <w:delText>3</w:delText>
        </w:r>
      </w:del>
      <w:r w:rsidRPr="00A25BAA">
        <w:rPr>
          <w:rFonts w:cs="Arial"/>
        </w:rPr>
        <w:t>%) compared to e.g. residential care (</w:t>
      </w:r>
      <w:ins w:id="1006" w:author="Baldauf, Beate" w:date="2024-07-13T17:33:00Z" w16du:dateUtc="2024-07-13T15:33:00Z">
        <w:r w:rsidR="00D85181">
          <w:rPr>
            <w:rFonts w:cs="Arial"/>
          </w:rPr>
          <w:t>7</w:t>
        </w:r>
      </w:ins>
      <w:del w:id="1007" w:author="Baldauf, Beate" w:date="2024-07-13T17:33:00Z" w16du:dateUtc="2024-07-13T15:33:00Z">
        <w:r w:rsidRPr="00A25BAA" w:rsidDel="00D85181">
          <w:rPr>
            <w:rFonts w:cs="Arial"/>
          </w:rPr>
          <w:delText>8</w:delText>
        </w:r>
      </w:del>
      <w:r w:rsidRPr="00A25BAA">
        <w:rPr>
          <w:rFonts w:cs="Arial"/>
        </w:rPr>
        <w:t>.</w:t>
      </w:r>
      <w:ins w:id="1008" w:author="Baldauf, Beate" w:date="2024-07-13T17:33:00Z" w16du:dateUtc="2024-07-13T15:33:00Z">
        <w:r w:rsidR="00D85181">
          <w:rPr>
            <w:rFonts w:cs="Arial"/>
          </w:rPr>
          <w:t>4</w:t>
        </w:r>
      </w:ins>
      <w:del w:id="1009" w:author="Baldauf, Beate" w:date="2024-07-13T17:33:00Z" w16du:dateUtc="2024-07-13T15:33:00Z">
        <w:r w:rsidRPr="00A25BAA" w:rsidDel="00D85181">
          <w:rPr>
            <w:rFonts w:cs="Arial"/>
          </w:rPr>
          <w:delText>6</w:delText>
        </w:r>
      </w:del>
      <w:r w:rsidRPr="00A25BAA">
        <w:rPr>
          <w:rFonts w:cs="Arial"/>
        </w:rPr>
        <w:t>%), which is likely to be due to differing terms and conditions in these sub-sectors</w:t>
      </w:r>
      <w:bookmarkStart w:id="1010" w:name="_Hlk137676290"/>
      <w:r>
        <w:rPr>
          <w:rFonts w:cs="Arial"/>
        </w:rPr>
        <w:t xml:space="preserve"> (for example as noted in Section 4 of this </w:t>
      </w:r>
      <w:r w:rsidR="00B06CD5">
        <w:rPr>
          <w:rFonts w:cs="Arial"/>
        </w:rPr>
        <w:t>evidence paper</w:t>
      </w:r>
      <w:r>
        <w:rPr>
          <w:rFonts w:cs="Arial"/>
        </w:rPr>
        <w:t>, domiciliary care often involves unpaid travel)</w:t>
      </w:r>
      <w:r w:rsidRPr="00A25BAA">
        <w:rPr>
          <w:rFonts w:cs="Arial"/>
        </w:rPr>
        <w:t>.</w:t>
      </w:r>
      <w:r w:rsidR="00151F48">
        <w:rPr>
          <w:rStyle w:val="FootnoteReference"/>
          <w:rFonts w:cs="Arial"/>
        </w:rPr>
        <w:footnoteReference w:id="194"/>
      </w:r>
      <w:r w:rsidRPr="00A25BAA">
        <w:rPr>
          <w:rFonts w:cs="Arial"/>
        </w:rPr>
        <w:t xml:space="preserve"> </w:t>
      </w:r>
    </w:p>
    <w:p w14:paraId="693E9676" w14:textId="4D8E030E" w:rsidR="00EA193C" w:rsidRDefault="00EA193C" w:rsidP="00EA193C">
      <w:pPr>
        <w:rPr>
          <w:rFonts w:cs="Arial"/>
        </w:rPr>
      </w:pPr>
      <w:bookmarkStart w:id="1013" w:name="_Hlk157791845"/>
      <w:bookmarkEnd w:id="1010"/>
      <w:r w:rsidRPr="009713D0">
        <w:rPr>
          <w:rFonts w:cs="Arial"/>
        </w:rPr>
        <w:t>Estimated</w:t>
      </w:r>
      <w:r w:rsidRPr="00A25BAA">
        <w:rPr>
          <w:rFonts w:cs="Arial"/>
        </w:rPr>
        <w:t xml:space="preserve"> vacancy rates </w:t>
      </w:r>
      <w:r>
        <w:rPr>
          <w:rFonts w:cs="Arial"/>
        </w:rPr>
        <w:t xml:space="preserve">in England </w:t>
      </w:r>
      <w:r w:rsidRPr="00A25BAA">
        <w:rPr>
          <w:rFonts w:cs="Arial"/>
        </w:rPr>
        <w:t xml:space="preserve">were highest among </w:t>
      </w:r>
      <w:ins w:id="1014" w:author="Baldauf, Beate" w:date="2024-07-13T17:34:00Z" w16du:dateUtc="2024-07-13T15:34:00Z">
        <w:r w:rsidR="00D85181" w:rsidRPr="00A25BAA">
          <w:rPr>
            <w:rFonts w:cs="Arial"/>
          </w:rPr>
          <w:t>care workers (1</w:t>
        </w:r>
        <w:r w:rsidR="00D85181">
          <w:rPr>
            <w:rFonts w:cs="Arial"/>
          </w:rPr>
          <w:t>1</w:t>
        </w:r>
        <w:r w:rsidR="00D85181" w:rsidRPr="00A25BAA">
          <w:rPr>
            <w:rFonts w:cs="Arial"/>
          </w:rPr>
          <w:t>.</w:t>
        </w:r>
      </w:ins>
      <w:ins w:id="1015" w:author="Baldauf, Beate" w:date="2024-07-13T17:35:00Z" w16du:dateUtc="2024-07-13T15:35:00Z">
        <w:r w:rsidR="00D85181">
          <w:rPr>
            <w:rFonts w:cs="Arial"/>
          </w:rPr>
          <w:t>8</w:t>
        </w:r>
      </w:ins>
      <w:ins w:id="1016" w:author="Baldauf, Beate" w:date="2024-07-13T17:34:00Z" w16du:dateUtc="2024-07-13T15:34:00Z">
        <w:r w:rsidR="00D85181" w:rsidRPr="00A25BAA">
          <w:rPr>
            <w:rFonts w:cs="Arial"/>
          </w:rPr>
          <w:t>%)</w:t>
        </w:r>
      </w:ins>
      <w:ins w:id="1017" w:author="Baldauf, Beate" w:date="2024-07-13T17:37:00Z" w16du:dateUtc="2024-07-13T15:37:00Z">
        <w:r w:rsidR="00D85181">
          <w:rPr>
            <w:rFonts w:cs="Arial"/>
          </w:rPr>
          <w:t xml:space="preserve"> and </w:t>
        </w:r>
      </w:ins>
      <w:ins w:id="1018" w:author="Baldauf, Beate" w:date="2024-07-13T17:35:00Z" w16du:dateUtc="2024-07-13T15:35:00Z">
        <w:r w:rsidR="00D85181" w:rsidRPr="00A25BAA">
          <w:rPr>
            <w:rFonts w:cs="Arial"/>
          </w:rPr>
          <w:t>personal assistants (1</w:t>
        </w:r>
        <w:r w:rsidR="00D85181">
          <w:rPr>
            <w:rFonts w:cs="Arial"/>
          </w:rPr>
          <w:t>1</w:t>
        </w:r>
        <w:r w:rsidR="00D85181" w:rsidRPr="00A25BAA">
          <w:rPr>
            <w:rFonts w:cs="Arial"/>
          </w:rPr>
          <w:t>.</w:t>
        </w:r>
        <w:r w:rsidR="00D85181">
          <w:rPr>
            <w:rFonts w:cs="Arial"/>
          </w:rPr>
          <w:t>4</w:t>
        </w:r>
        <w:r w:rsidR="00D85181" w:rsidRPr="00A25BAA">
          <w:rPr>
            <w:rFonts w:cs="Arial"/>
          </w:rPr>
          <w:t xml:space="preserve">%), </w:t>
        </w:r>
      </w:ins>
      <w:ins w:id="1019" w:author="Baldauf, Beate" w:date="2024-07-13T17:38:00Z" w16du:dateUtc="2024-07-13T15:38:00Z">
        <w:r w:rsidR="00D85181">
          <w:rPr>
            <w:rFonts w:cs="Arial"/>
          </w:rPr>
          <w:t xml:space="preserve">followed by </w:t>
        </w:r>
      </w:ins>
      <w:r w:rsidRPr="00A25BAA">
        <w:rPr>
          <w:rFonts w:cs="Arial"/>
        </w:rPr>
        <w:t>registered nurses (1</w:t>
      </w:r>
      <w:ins w:id="1020" w:author="Baldauf, Beate" w:date="2024-07-13T17:35:00Z" w16du:dateUtc="2024-07-13T15:35:00Z">
        <w:r w:rsidR="00D85181">
          <w:rPr>
            <w:rFonts w:cs="Arial"/>
          </w:rPr>
          <w:t>1</w:t>
        </w:r>
      </w:ins>
      <w:del w:id="1021" w:author="Baldauf, Beate" w:date="2024-07-13T17:35:00Z" w16du:dateUtc="2024-07-13T15:35:00Z">
        <w:r w:rsidRPr="00A25BAA" w:rsidDel="00D85181">
          <w:rPr>
            <w:rFonts w:cs="Arial"/>
          </w:rPr>
          <w:delText>4</w:delText>
        </w:r>
      </w:del>
      <w:r w:rsidRPr="00A25BAA">
        <w:rPr>
          <w:rFonts w:cs="Arial"/>
        </w:rPr>
        <w:t>.</w:t>
      </w:r>
      <w:ins w:id="1022" w:author="Baldauf, Beate" w:date="2024-07-13T17:35:00Z" w16du:dateUtc="2024-07-13T15:35:00Z">
        <w:r w:rsidR="00D85181">
          <w:rPr>
            <w:rFonts w:cs="Arial"/>
          </w:rPr>
          <w:t>3</w:t>
        </w:r>
      </w:ins>
      <w:del w:id="1023" w:author="Baldauf, Beate" w:date="2024-07-13T17:35:00Z" w16du:dateUtc="2024-07-13T15:35:00Z">
        <w:r w:rsidRPr="00A25BAA" w:rsidDel="00D85181">
          <w:rPr>
            <w:rFonts w:cs="Arial"/>
          </w:rPr>
          <w:delText>6</w:delText>
        </w:r>
      </w:del>
      <w:r w:rsidRPr="00A25BAA">
        <w:rPr>
          <w:rFonts w:cs="Arial"/>
        </w:rPr>
        <w:t xml:space="preserve">%), </w:t>
      </w:r>
      <w:del w:id="1024" w:author="Baldauf, Beate" w:date="2024-07-13T17:37:00Z" w16du:dateUtc="2024-07-13T15:37:00Z">
        <w:r w:rsidRPr="00A25BAA" w:rsidDel="00D85181">
          <w:rPr>
            <w:rFonts w:cs="Arial"/>
          </w:rPr>
          <w:delText>followed</w:delText>
        </w:r>
      </w:del>
      <w:del w:id="1025" w:author="Baldauf, Beate" w:date="2024-07-13T17:36:00Z" w16du:dateUtc="2024-07-13T15:36:00Z">
        <w:r w:rsidRPr="00A25BAA" w:rsidDel="00D85181">
          <w:rPr>
            <w:rFonts w:cs="Arial"/>
          </w:rPr>
          <w:delText xml:space="preserve"> by personal assistants (1</w:delText>
        </w:r>
      </w:del>
      <w:del w:id="1026" w:author="Baldauf, Beate" w:date="2024-07-13T17:35:00Z" w16du:dateUtc="2024-07-13T15:35:00Z">
        <w:r w:rsidRPr="00A25BAA" w:rsidDel="00D85181">
          <w:rPr>
            <w:rFonts w:cs="Arial"/>
          </w:rPr>
          <w:delText>3</w:delText>
        </w:r>
      </w:del>
      <w:del w:id="1027" w:author="Baldauf, Beate" w:date="2024-07-13T17:36:00Z" w16du:dateUtc="2024-07-13T15:36:00Z">
        <w:r w:rsidRPr="00A25BAA" w:rsidDel="00D85181">
          <w:rPr>
            <w:rFonts w:cs="Arial"/>
          </w:rPr>
          <w:delText>.</w:delText>
        </w:r>
      </w:del>
      <w:del w:id="1028" w:author="Baldauf, Beate" w:date="2024-07-13T17:35:00Z" w16du:dateUtc="2024-07-13T15:35:00Z">
        <w:r w:rsidRPr="00A25BAA" w:rsidDel="00D85181">
          <w:rPr>
            <w:rFonts w:cs="Arial"/>
          </w:rPr>
          <w:delText>1</w:delText>
        </w:r>
      </w:del>
      <w:del w:id="1029" w:author="Baldauf, Beate" w:date="2024-07-13T17:36:00Z" w16du:dateUtc="2024-07-13T15:36:00Z">
        <w:r w:rsidRPr="00A25BAA" w:rsidDel="00D85181">
          <w:rPr>
            <w:rFonts w:cs="Arial"/>
          </w:rPr>
          <w:delText>%)</w:delText>
        </w:r>
      </w:del>
      <w:del w:id="1030" w:author="Baldauf, Beate" w:date="2024-07-13T17:37:00Z" w16du:dateUtc="2024-07-13T15:37:00Z">
        <w:r w:rsidRPr="00A25BAA" w:rsidDel="00D85181">
          <w:rPr>
            <w:rFonts w:cs="Arial"/>
          </w:rPr>
          <w:delText xml:space="preserve">, </w:delText>
        </w:r>
      </w:del>
      <w:del w:id="1031" w:author="Baldauf, Beate" w:date="2024-07-13T17:35:00Z" w16du:dateUtc="2024-07-13T15:35:00Z">
        <w:r w:rsidRPr="00A25BAA" w:rsidDel="00D85181">
          <w:rPr>
            <w:rFonts w:cs="Arial"/>
          </w:rPr>
          <w:delText xml:space="preserve">care workers (12.3%) </w:delText>
        </w:r>
      </w:del>
      <w:r w:rsidRPr="00A25BAA">
        <w:rPr>
          <w:rFonts w:cs="Arial"/>
        </w:rPr>
        <w:t>and registered managers (1</w:t>
      </w:r>
      <w:ins w:id="1032" w:author="Baldauf, Beate" w:date="2024-07-13T17:36:00Z" w16du:dateUtc="2024-07-13T15:36:00Z">
        <w:r w:rsidR="00D85181">
          <w:rPr>
            <w:rFonts w:cs="Arial"/>
          </w:rPr>
          <w:t>0.6</w:t>
        </w:r>
      </w:ins>
      <w:del w:id="1033" w:author="Baldauf, Beate" w:date="2024-07-13T17:36:00Z" w16du:dateUtc="2024-07-13T15:36:00Z">
        <w:r w:rsidRPr="00A25BAA" w:rsidDel="00D85181">
          <w:rPr>
            <w:rFonts w:cs="Arial"/>
          </w:rPr>
          <w:delText>2.8</w:delText>
        </w:r>
      </w:del>
      <w:r w:rsidRPr="00A25BAA">
        <w:rPr>
          <w:rFonts w:cs="Arial"/>
        </w:rPr>
        <w:t>%)</w:t>
      </w:r>
      <w:r w:rsidR="00E9131F">
        <w:rPr>
          <w:rFonts w:cs="Arial"/>
        </w:rPr>
        <w:t>.</w:t>
      </w:r>
      <w:r>
        <w:rPr>
          <w:rStyle w:val="FootnoteReference"/>
          <w:rFonts w:cs="Arial"/>
        </w:rPr>
        <w:footnoteReference w:id="195"/>
      </w:r>
      <w:r w:rsidRPr="00A25BAA">
        <w:rPr>
          <w:rFonts w:cs="Arial"/>
        </w:rPr>
        <w:t xml:space="preserve"> The large majority of vacancies </w:t>
      </w:r>
      <w:r w:rsidRPr="006D6F49">
        <w:rPr>
          <w:rFonts w:cs="Arial"/>
        </w:rPr>
        <w:t>(65%)</w:t>
      </w:r>
      <w:r w:rsidRPr="00A25BAA">
        <w:rPr>
          <w:rFonts w:cs="Arial"/>
        </w:rPr>
        <w:t xml:space="preserve"> are </w:t>
      </w:r>
      <w:r>
        <w:rPr>
          <w:rFonts w:cs="Arial"/>
        </w:rPr>
        <w:t xml:space="preserve">direct </w:t>
      </w:r>
      <w:r w:rsidRPr="00A25BAA">
        <w:rPr>
          <w:rFonts w:cs="Arial"/>
        </w:rPr>
        <w:t>care worker</w:t>
      </w:r>
      <w:r>
        <w:rPr>
          <w:rFonts w:cs="Arial"/>
        </w:rPr>
        <w:t xml:space="preserve"> job roles</w:t>
      </w:r>
      <w:r w:rsidRPr="00A25BAA">
        <w:rPr>
          <w:rFonts w:cs="Arial"/>
        </w:rPr>
        <w:t xml:space="preserve">. </w:t>
      </w:r>
      <w:bookmarkEnd w:id="1013"/>
      <w:r w:rsidRPr="00A25BAA">
        <w:rPr>
          <w:rFonts w:cs="Arial"/>
        </w:rPr>
        <w:t xml:space="preserve">Vacancy rates mean that demand for care services cannot be met and that care providers have </w:t>
      </w:r>
      <w:r>
        <w:rPr>
          <w:rFonts w:cs="Arial"/>
        </w:rPr>
        <w:t>had to hand back contracts</w:t>
      </w:r>
      <w:r>
        <w:rPr>
          <w:rStyle w:val="FootnoteReference"/>
          <w:rFonts w:cs="Arial"/>
        </w:rPr>
        <w:footnoteReference w:id="196"/>
      </w:r>
      <w:r>
        <w:rPr>
          <w:rFonts w:cs="Arial"/>
        </w:rPr>
        <w:t xml:space="preserve">, have </w:t>
      </w:r>
      <w:r w:rsidRPr="00A25BAA">
        <w:rPr>
          <w:rFonts w:cs="Arial"/>
        </w:rPr>
        <w:t xml:space="preserve">been unable to take on additional clients or, as a last resort, </w:t>
      </w:r>
      <w:r>
        <w:rPr>
          <w:rFonts w:cs="Arial"/>
        </w:rPr>
        <w:t xml:space="preserve">have had to </w:t>
      </w:r>
      <w:r w:rsidRPr="00A25BAA">
        <w:rPr>
          <w:rFonts w:cs="Arial"/>
        </w:rPr>
        <w:t>close services</w:t>
      </w:r>
      <w:r w:rsidR="009713D0">
        <w:rPr>
          <w:rFonts w:cs="Arial"/>
        </w:rPr>
        <w:t>.</w:t>
      </w:r>
      <w:r>
        <w:rPr>
          <w:rStyle w:val="FootnoteReference"/>
          <w:rFonts w:cs="Arial"/>
        </w:rPr>
        <w:footnoteReference w:id="197"/>
      </w:r>
      <w:bookmarkStart w:id="1037" w:name="_Hlk157791905"/>
      <w:r w:rsidRPr="00A25BAA">
        <w:rPr>
          <w:rFonts w:cs="Arial"/>
        </w:rPr>
        <w:t xml:space="preserve"> For example, where nurses had left care homes for better paid jobs in the NHS the care home could no longer offer nursing care</w:t>
      </w:r>
      <w:r w:rsidR="00FC3BC3">
        <w:rPr>
          <w:rStyle w:val="FootnoteReference"/>
          <w:rFonts w:cs="Arial"/>
        </w:rPr>
        <w:footnoteReference w:id="198"/>
      </w:r>
      <w:r>
        <w:rPr>
          <w:rFonts w:cs="Arial"/>
        </w:rPr>
        <w:t xml:space="preserve">. </w:t>
      </w:r>
      <w:bookmarkEnd w:id="1037"/>
      <w:r>
        <w:rPr>
          <w:rFonts w:cs="Arial"/>
        </w:rPr>
        <w:t xml:space="preserve">This is reflected in homes switching their CQC registration from homes </w:t>
      </w:r>
      <w:r w:rsidRPr="003A36D3">
        <w:rPr>
          <w:rFonts w:cs="Arial"/>
          <w:i/>
          <w:iCs/>
        </w:rPr>
        <w:t>with</w:t>
      </w:r>
      <w:r w:rsidRPr="00E9131F">
        <w:rPr>
          <w:rFonts w:cs="Arial"/>
        </w:rPr>
        <w:t xml:space="preserve"> nursing to homes </w:t>
      </w:r>
      <w:r w:rsidRPr="003A36D3">
        <w:rPr>
          <w:rFonts w:cs="Arial"/>
          <w:i/>
          <w:iCs/>
        </w:rPr>
        <w:t>without</w:t>
      </w:r>
      <w:r w:rsidRPr="00E9131F">
        <w:rPr>
          <w:rFonts w:cs="Arial"/>
        </w:rPr>
        <w:t xml:space="preserve"> nurses, in turn reducing the number of available nur</w:t>
      </w:r>
      <w:r>
        <w:rPr>
          <w:rFonts w:cs="Arial"/>
        </w:rPr>
        <w:t>sing home places.</w:t>
      </w:r>
      <w:r>
        <w:rPr>
          <w:rStyle w:val="FootnoteReference"/>
          <w:rFonts w:cs="Arial"/>
        </w:rPr>
        <w:footnoteReference w:id="199"/>
      </w:r>
      <w:r w:rsidRPr="00A25BAA">
        <w:rPr>
          <w:rFonts w:cs="Arial"/>
        </w:rPr>
        <w:t xml:space="preserve"> </w:t>
      </w:r>
      <w:r>
        <w:rPr>
          <w:rFonts w:cs="Arial"/>
        </w:rPr>
        <w:t xml:space="preserve">On service reductions, a recent report from the </w:t>
      </w:r>
      <w:bookmarkStart w:id="1039" w:name="_Hlk164633944"/>
      <w:r>
        <w:rPr>
          <w:rFonts w:cs="Arial"/>
        </w:rPr>
        <w:t xml:space="preserve">Association </w:t>
      </w:r>
      <w:r>
        <w:rPr>
          <w:rFonts w:cs="Arial"/>
        </w:rPr>
        <w:lastRenderedPageBreak/>
        <w:t>of Directors of Adult Social Care</w:t>
      </w:r>
      <w:bookmarkEnd w:id="1039"/>
      <w:r w:rsidR="00151F48">
        <w:rPr>
          <w:rFonts w:cs="Arial"/>
        </w:rPr>
        <w:t xml:space="preserve"> </w:t>
      </w:r>
      <w:r>
        <w:rPr>
          <w:rFonts w:cs="Arial"/>
        </w:rPr>
        <w:t>reported that o</w:t>
      </w:r>
      <w:r w:rsidRPr="00C4127F">
        <w:rPr>
          <w:rFonts w:cs="Arial"/>
        </w:rPr>
        <w:t xml:space="preserve">ver half a million hours of homecare </w:t>
      </w:r>
      <w:r>
        <w:rPr>
          <w:rFonts w:cs="Arial"/>
        </w:rPr>
        <w:t xml:space="preserve">could not be </w:t>
      </w:r>
      <w:r w:rsidRPr="00C4127F">
        <w:rPr>
          <w:rFonts w:cs="Arial"/>
        </w:rPr>
        <w:t xml:space="preserve">delivered across England due to </w:t>
      </w:r>
      <w:r>
        <w:rPr>
          <w:rFonts w:cs="Arial"/>
        </w:rPr>
        <w:t>social care staff shortages.</w:t>
      </w:r>
      <w:r w:rsidR="00151F48">
        <w:rPr>
          <w:rStyle w:val="FootnoteReference"/>
          <w:rFonts w:cs="Arial"/>
        </w:rPr>
        <w:footnoteReference w:id="200"/>
      </w:r>
      <w:r>
        <w:rPr>
          <w:rFonts w:cs="Arial"/>
        </w:rPr>
        <w:t xml:space="preserve">  </w:t>
      </w:r>
    </w:p>
    <w:p w14:paraId="211F176B" w14:textId="12CB6E8B" w:rsidR="00EA193C" w:rsidRPr="00A25BAA" w:rsidRDefault="00EA193C" w:rsidP="00EA193C">
      <w:pPr>
        <w:rPr>
          <w:rFonts w:cs="Arial"/>
        </w:rPr>
      </w:pPr>
      <w:r w:rsidRPr="00A25BAA">
        <w:rPr>
          <w:rFonts w:cs="Arial"/>
        </w:rPr>
        <w:t xml:space="preserve">In both domiciliary and residential care </w:t>
      </w:r>
      <w:r>
        <w:rPr>
          <w:rFonts w:cs="Arial"/>
        </w:rPr>
        <w:t xml:space="preserve">in England </w:t>
      </w:r>
      <w:r w:rsidRPr="00A25BAA">
        <w:rPr>
          <w:rFonts w:cs="Arial"/>
        </w:rPr>
        <w:t xml:space="preserve">recruitment was reported to be a bigger issue </w:t>
      </w:r>
      <w:r>
        <w:rPr>
          <w:rFonts w:cs="Arial"/>
        </w:rPr>
        <w:t xml:space="preserve">than </w:t>
      </w:r>
      <w:r w:rsidRPr="00A25BAA">
        <w:rPr>
          <w:rFonts w:cs="Arial"/>
        </w:rPr>
        <w:t>retention</w:t>
      </w:r>
      <w:r w:rsidR="009713D0">
        <w:rPr>
          <w:rFonts w:cs="Arial"/>
        </w:rPr>
        <w:t>.</w:t>
      </w:r>
      <w:r>
        <w:rPr>
          <w:rStyle w:val="FootnoteReference"/>
          <w:rFonts w:cs="Arial"/>
        </w:rPr>
        <w:footnoteReference w:id="201"/>
      </w:r>
      <w:r w:rsidR="00F90837">
        <w:rPr>
          <w:rFonts w:cs="Arial"/>
        </w:rPr>
        <w:t xml:space="preserve"> </w:t>
      </w:r>
    </w:p>
    <w:p w14:paraId="40D22296" w14:textId="2DA38C6F" w:rsidR="00EA193C" w:rsidRDefault="00EA193C" w:rsidP="00EA193C">
      <w:pPr>
        <w:rPr>
          <w:rFonts w:cs="Arial"/>
        </w:rPr>
      </w:pPr>
      <w:r w:rsidRPr="00E21068">
        <w:rPr>
          <w:rFonts w:cs="Arial"/>
        </w:rPr>
        <w:t>Brexit and the end of freedom of movement within the EU resulted in a decreased supply of labour</w:t>
      </w:r>
      <w:r w:rsidRPr="00A25BAA">
        <w:rPr>
          <w:rFonts w:cs="Arial"/>
        </w:rPr>
        <w:t xml:space="preserve"> for adult social care due to EU nationals leaving for their home countries</w:t>
      </w:r>
      <w:r>
        <w:rPr>
          <w:rStyle w:val="FootnoteReference"/>
          <w:rFonts w:cs="Arial"/>
        </w:rPr>
        <w:footnoteReference w:id="202"/>
      </w:r>
      <w:r w:rsidRPr="00A25BAA">
        <w:rPr>
          <w:rFonts w:cs="Arial"/>
        </w:rPr>
        <w:t xml:space="preserve"> and new points-based immigration system being introduced</w:t>
      </w:r>
      <w:r>
        <w:rPr>
          <w:rFonts w:cs="Arial"/>
        </w:rPr>
        <w:t xml:space="preserve">. </w:t>
      </w:r>
    </w:p>
    <w:p w14:paraId="5885AF9B" w14:textId="6E7AAC0F" w:rsidR="00EA193C" w:rsidRPr="00A25BAA" w:rsidRDefault="00E21068" w:rsidP="00EA193C">
      <w:pPr>
        <w:rPr>
          <w:rFonts w:cs="Arial"/>
          <w:b/>
          <w:bCs/>
        </w:rPr>
      </w:pPr>
      <w:r>
        <w:rPr>
          <w:rFonts w:cs="Arial"/>
        </w:rPr>
        <w:t>D</w:t>
      </w:r>
      <w:r w:rsidR="00EA193C" w:rsidRPr="00BB5C44">
        <w:rPr>
          <w:rFonts w:cs="Arial"/>
        </w:rPr>
        <w:t>isentangling the impacts of the end of free movement from other aspects of the po</w:t>
      </w:r>
      <w:r w:rsidR="00EA193C">
        <w:rPr>
          <w:rFonts w:cs="Arial"/>
        </w:rPr>
        <w:t xml:space="preserve">st Covid-19 </w:t>
      </w:r>
      <w:r w:rsidR="00EA193C" w:rsidRPr="00BB5C44">
        <w:rPr>
          <w:rFonts w:cs="Arial"/>
        </w:rPr>
        <w:t>pandemic labour market is difficult</w:t>
      </w:r>
      <w:r w:rsidR="00EA193C">
        <w:rPr>
          <w:rFonts w:cs="Arial"/>
        </w:rPr>
        <w:t>.</w:t>
      </w:r>
      <w:r w:rsidRPr="00BB5C44">
        <w:rPr>
          <w:rStyle w:val="FootnoteReference"/>
          <w:rFonts w:cs="Arial"/>
        </w:rPr>
        <w:footnoteReference w:id="203"/>
      </w:r>
      <w:r>
        <w:rPr>
          <w:rFonts w:cs="Arial"/>
        </w:rPr>
        <w:t xml:space="preserve"> </w:t>
      </w:r>
      <w:r w:rsidR="00EA193C">
        <w:rPr>
          <w:rFonts w:cs="Arial"/>
        </w:rPr>
        <w:t>H</w:t>
      </w:r>
      <w:r w:rsidR="00EA193C" w:rsidRPr="00BB5C44">
        <w:rPr>
          <w:rFonts w:cs="Arial"/>
        </w:rPr>
        <w:t>owever, the Migration Advisory Committee’s review of the social care workforce found that the industry was facing serious staff shortages and that these have been worsened by the end of free movement, although they are predominantly caused by other factors, such as insufficient funding in the sector</w:t>
      </w:r>
      <w:r>
        <w:rPr>
          <w:rFonts w:cs="Arial"/>
        </w:rPr>
        <w:t>.</w:t>
      </w:r>
      <w:r w:rsidR="00EA193C" w:rsidRPr="00BB5C44">
        <w:rPr>
          <w:rStyle w:val="FootnoteReference"/>
          <w:rFonts w:cs="Arial"/>
        </w:rPr>
        <w:footnoteReference w:id="204"/>
      </w:r>
    </w:p>
    <w:p w14:paraId="1BAEA25B" w14:textId="6F81BAE7" w:rsidR="00EA193C" w:rsidRDefault="00EA193C" w:rsidP="00EA193C">
      <w:pPr>
        <w:rPr>
          <w:rFonts w:cs="Arial"/>
        </w:rPr>
      </w:pPr>
      <w:r w:rsidRPr="00CF6A0B">
        <w:rPr>
          <w:rFonts w:cs="Arial"/>
        </w:rPr>
        <w:t>Senior care workers</w:t>
      </w:r>
      <w:r w:rsidRPr="00A25BAA">
        <w:rPr>
          <w:rFonts w:cs="Arial"/>
        </w:rPr>
        <w:t xml:space="preserve"> and registered managers were added to the shortage list of occupations in 2021, with care workers being included as of February 2022, bolstering the percentage of new starters arriving in the UK among all new starters to an estimated 11% in 2021/22</w:t>
      </w:r>
      <w:r w:rsidR="00CF6A0B">
        <w:rPr>
          <w:rFonts w:cs="Arial"/>
        </w:rPr>
        <w:t>.</w:t>
      </w:r>
      <w:r>
        <w:rPr>
          <w:rStyle w:val="FootnoteReference"/>
          <w:rFonts w:cs="Arial"/>
        </w:rPr>
        <w:footnoteReference w:id="205"/>
      </w:r>
      <w:r w:rsidRPr="00A25BAA">
        <w:rPr>
          <w:rFonts w:cs="Arial"/>
        </w:rPr>
        <w:t xml:space="preserve"> While this is beginning to increase labour supply it is still short of the numbers required to fill the vacancies. In its latest submission to government the Migration Advisory Committee (MAC) recommends </w:t>
      </w:r>
      <w:proofErr w:type="gramStart"/>
      <w:r w:rsidRPr="00A25BAA">
        <w:rPr>
          <w:rFonts w:cs="Arial"/>
        </w:rPr>
        <w:t>a number of</w:t>
      </w:r>
      <w:proofErr w:type="gramEnd"/>
      <w:r w:rsidRPr="00A25BAA">
        <w:rPr>
          <w:rFonts w:cs="Arial"/>
        </w:rPr>
        <w:t xml:space="preserve"> changes, including opening the route for care workers indefinitely rather than for a year as in 2022. </w:t>
      </w:r>
      <w:bookmarkStart w:id="1040" w:name="_Hlk150333263"/>
      <w:r w:rsidRPr="00A25BAA">
        <w:rPr>
          <w:rFonts w:cs="Arial"/>
        </w:rPr>
        <w:t>Their research has also shown that there are barriers to the take up of the visa due to the cost incurred and the administrative burden, particularly for SMEs</w:t>
      </w:r>
      <w:bookmarkStart w:id="1041" w:name="_Hlk157791975"/>
      <w:r w:rsidR="00CF6A0B">
        <w:rPr>
          <w:rFonts w:cs="Arial"/>
        </w:rPr>
        <w:t>.</w:t>
      </w:r>
      <w:r>
        <w:rPr>
          <w:rStyle w:val="FootnoteReference"/>
          <w:rFonts w:cs="Arial"/>
        </w:rPr>
        <w:footnoteReference w:id="206"/>
      </w:r>
      <w:r w:rsidRPr="00A25BAA">
        <w:rPr>
          <w:rFonts w:cs="Arial"/>
        </w:rPr>
        <w:t xml:space="preserve"> </w:t>
      </w:r>
      <w:r w:rsidRPr="007F5FC0">
        <w:rPr>
          <w:rFonts w:cs="Arial"/>
        </w:rPr>
        <w:t>International recruitment</w:t>
      </w:r>
      <w:r w:rsidRPr="00A25BAA">
        <w:rPr>
          <w:rFonts w:cs="Arial"/>
        </w:rPr>
        <w:t xml:space="preserve"> was considered to be </w:t>
      </w:r>
      <w:r>
        <w:rPr>
          <w:rFonts w:cs="Arial"/>
        </w:rPr>
        <w:t xml:space="preserve">the </w:t>
      </w:r>
      <w:r w:rsidRPr="00A25BAA">
        <w:rPr>
          <w:rFonts w:cs="Arial"/>
        </w:rPr>
        <w:t>fo</w:t>
      </w:r>
      <w:r>
        <w:rPr>
          <w:rFonts w:cs="Arial"/>
        </w:rPr>
        <w:t>u</w:t>
      </w:r>
      <w:r w:rsidRPr="00A25BAA">
        <w:rPr>
          <w:rFonts w:cs="Arial"/>
        </w:rPr>
        <w:t>rth most successful recruitment strategy identified by 15% in a recent sector wide</w:t>
      </w:r>
      <w:bookmarkStart w:id="1042" w:name="_Hlk137653232"/>
      <w:r w:rsidR="00CF6A0B">
        <w:rPr>
          <w:rFonts w:cs="Arial"/>
        </w:rPr>
        <w:t>.</w:t>
      </w:r>
      <w:r>
        <w:rPr>
          <w:rStyle w:val="FootnoteReference"/>
          <w:rFonts w:cs="Arial"/>
        </w:rPr>
        <w:footnoteReference w:id="207"/>
      </w:r>
      <w:bookmarkEnd w:id="1042"/>
      <w:r w:rsidRPr="00A25BAA">
        <w:rPr>
          <w:rFonts w:cs="Arial"/>
        </w:rPr>
        <w:t xml:space="preserve"> </w:t>
      </w:r>
      <w:bookmarkEnd w:id="1040"/>
      <w:r>
        <w:rPr>
          <w:rFonts w:cs="Arial"/>
        </w:rPr>
        <w:t xml:space="preserve">The latest Home Office figures show a steep increase in visas granted to care workers and senior care workers via the </w:t>
      </w:r>
      <w:bookmarkStart w:id="1043" w:name="_Hlk161688612"/>
      <w:r>
        <w:rPr>
          <w:rFonts w:cs="Arial"/>
        </w:rPr>
        <w:t>Skilled Worker - Health and Care worker route</w:t>
      </w:r>
      <w:bookmarkEnd w:id="1043"/>
      <w:r>
        <w:rPr>
          <w:rFonts w:cs="Arial"/>
        </w:rPr>
        <w:t>, rising from just under 7,000 in year ending March 2022 to nearly 58,000 in year ending March 2023.</w:t>
      </w:r>
      <w:r>
        <w:rPr>
          <w:rStyle w:val="FootnoteReference"/>
          <w:rFonts w:cs="Arial"/>
        </w:rPr>
        <w:footnoteReference w:id="208"/>
      </w:r>
      <w:r>
        <w:rPr>
          <w:rFonts w:cs="Arial"/>
        </w:rPr>
        <w:t xml:space="preserve"> </w:t>
      </w:r>
      <w:bookmarkStart w:id="1044" w:name="_Hlk161688527"/>
      <w:r>
        <w:rPr>
          <w:rFonts w:cs="Arial"/>
        </w:rPr>
        <w:t xml:space="preserve">As a result of the increase in visas, the latest labour market enforcement strategy report has identified an increased risk of labour non-compliance in the social care sector, largely in terms of illegal working. Risks may include debt bondage, if migrants are </w:t>
      </w:r>
      <w:r>
        <w:rPr>
          <w:rFonts w:cs="Arial"/>
        </w:rPr>
        <w:lastRenderedPageBreak/>
        <w:t>charged fees to come to work in the UK or migrants working legally but being exploited</w:t>
      </w:r>
      <w:r w:rsidR="00CF6A0B">
        <w:rPr>
          <w:rFonts w:cs="Arial"/>
        </w:rPr>
        <w:t>.</w:t>
      </w:r>
      <w:r>
        <w:rPr>
          <w:rStyle w:val="FootnoteReference"/>
          <w:rFonts w:cs="Arial"/>
        </w:rPr>
        <w:footnoteReference w:id="209"/>
      </w:r>
      <w:r>
        <w:rPr>
          <w:rFonts w:cs="Arial"/>
        </w:rPr>
        <w:t xml:space="preserve"> Th</w:t>
      </w:r>
      <w:bookmarkEnd w:id="1044"/>
      <w:r>
        <w:rPr>
          <w:rFonts w:cs="Arial"/>
        </w:rPr>
        <w:t xml:space="preserve">ere is evidence that supports this increased risk. As an example, </w:t>
      </w:r>
      <w:r w:rsidRPr="005774B2">
        <w:rPr>
          <w:rFonts w:cs="Arial"/>
        </w:rPr>
        <w:t xml:space="preserve">CQC referrals about modern slavery, rose from 4 in 2021-22 to 37 the following year, and </w:t>
      </w:r>
      <w:r>
        <w:rPr>
          <w:rFonts w:cs="Arial"/>
        </w:rPr>
        <w:t xml:space="preserve">are expected to rise even further, and Unseen, </w:t>
      </w:r>
      <w:r w:rsidRPr="005774B2">
        <w:rPr>
          <w:rFonts w:cs="Arial"/>
        </w:rPr>
        <w:t>a Bristol-based anti-slavery charity</w:t>
      </w:r>
      <w:r>
        <w:rPr>
          <w:rFonts w:cs="Arial"/>
        </w:rPr>
        <w:t>, reported a more than10 fold increase in people working in care ringing its helpline between 2021 and 2023</w:t>
      </w:r>
      <w:r w:rsidR="00CF6A0B">
        <w:rPr>
          <w:rFonts w:cs="Arial"/>
        </w:rPr>
        <w:t>.</w:t>
      </w:r>
      <w:r>
        <w:rPr>
          <w:rStyle w:val="FootnoteReference"/>
          <w:rFonts w:cs="Arial"/>
        </w:rPr>
        <w:footnoteReference w:id="210"/>
      </w:r>
      <w:r>
        <w:rPr>
          <w:rFonts w:cs="Arial"/>
        </w:rPr>
        <w:t xml:space="preserve"> Findings from a recent qualitative study on international recruitment indicate that treatments of care workers who have come to England via the visa route can range from ‘positive and supportive’ to</w:t>
      </w:r>
      <w:r w:rsidR="00A2266A">
        <w:rPr>
          <w:rFonts w:cs="Arial"/>
        </w:rPr>
        <w:t xml:space="preserve"> </w:t>
      </w:r>
      <w:r w:rsidR="00027B79">
        <w:rPr>
          <w:rFonts w:cs="Arial"/>
        </w:rPr>
        <w:t>‘“</w:t>
      </w:r>
      <w:r w:rsidRPr="00BD29A0">
        <w:rPr>
          <w:rFonts w:cs="Arial"/>
        </w:rPr>
        <w:t>poor</w:t>
      </w:r>
      <w:r w:rsidR="00027B79">
        <w:rPr>
          <w:rFonts w:cs="Arial"/>
        </w:rPr>
        <w:t>”</w:t>
      </w:r>
      <w:r w:rsidRPr="00BD29A0">
        <w:rPr>
          <w:rFonts w:cs="Arial"/>
        </w:rPr>
        <w:t xml:space="preserve"> perhaps ethically</w:t>
      </w:r>
      <w:r>
        <w:rPr>
          <w:rFonts w:cs="Arial"/>
        </w:rPr>
        <w:t xml:space="preserve"> </w:t>
      </w:r>
      <w:r w:rsidRPr="00BD29A0">
        <w:rPr>
          <w:rFonts w:cs="Arial"/>
        </w:rPr>
        <w:t>questionable treatment, to exploitative treatment</w:t>
      </w:r>
      <w:r w:rsidR="00027B79">
        <w:rPr>
          <w:rFonts w:cs="Arial"/>
        </w:rPr>
        <w:t>’</w:t>
      </w:r>
      <w:r w:rsidR="00CF6A0B">
        <w:rPr>
          <w:rFonts w:cs="Arial"/>
        </w:rPr>
        <w:t>.</w:t>
      </w:r>
      <w:r>
        <w:rPr>
          <w:rStyle w:val="FootnoteReference"/>
          <w:rFonts w:cs="Arial"/>
        </w:rPr>
        <w:footnoteReference w:id="211"/>
      </w:r>
    </w:p>
    <w:bookmarkEnd w:id="1041"/>
    <w:p w14:paraId="159736C2" w14:textId="454DEC6B" w:rsidR="00EA193C" w:rsidRPr="00A25BAA" w:rsidRDefault="00EA193C" w:rsidP="00EA193C">
      <w:pPr>
        <w:rPr>
          <w:rFonts w:cs="Arial"/>
        </w:rPr>
      </w:pPr>
      <w:r w:rsidRPr="00A25BAA">
        <w:rPr>
          <w:rFonts w:cs="Arial"/>
        </w:rPr>
        <w:t>During the pandemic the mandatory vaccination policy for people deployed in care homes and other care settings, in place during November 2021 to March 2022, was also reported to have contributed to recruitment challenges</w:t>
      </w:r>
      <w:r>
        <w:rPr>
          <w:rStyle w:val="FootnoteReference"/>
          <w:rFonts w:cs="Arial"/>
        </w:rPr>
        <w:footnoteReference w:id="212"/>
      </w:r>
      <w:r w:rsidRPr="00A25BAA">
        <w:rPr>
          <w:rFonts w:cs="Arial"/>
        </w:rPr>
        <w:t xml:space="preserve"> and loss of staff</w:t>
      </w:r>
      <w:r w:rsidR="00CF6A0B">
        <w:rPr>
          <w:rFonts w:cs="Arial"/>
        </w:rPr>
        <w:t>.</w:t>
      </w:r>
      <w:r w:rsidRPr="00A25BAA">
        <w:rPr>
          <w:rStyle w:val="FootnoteReference"/>
          <w:rFonts w:cs="Arial"/>
        </w:rPr>
        <w:footnoteReference w:id="213"/>
      </w:r>
      <w:r w:rsidRPr="00A25BAA">
        <w:rPr>
          <w:rFonts w:cs="Arial"/>
        </w:rPr>
        <w:t xml:space="preserve"> </w:t>
      </w:r>
    </w:p>
    <w:p w14:paraId="651C5EB5" w14:textId="77777777" w:rsidR="00EA193C" w:rsidRPr="00A25BAA" w:rsidRDefault="00EA193C" w:rsidP="00677F7B">
      <w:pPr>
        <w:pStyle w:val="Heading2"/>
      </w:pPr>
      <w:bookmarkStart w:id="1045" w:name="_Toc171944940"/>
      <w:r w:rsidRPr="00A25BAA">
        <w:t>Reasons for recruitment challenges</w:t>
      </w:r>
      <w:bookmarkEnd w:id="1045"/>
    </w:p>
    <w:p w14:paraId="0C6A225E" w14:textId="1B13A1C2" w:rsidR="00EA193C" w:rsidRPr="00A25BAA" w:rsidRDefault="00EA193C" w:rsidP="00EA193C">
      <w:pPr>
        <w:rPr>
          <w:rFonts w:cs="Arial"/>
        </w:rPr>
      </w:pPr>
      <w:bookmarkStart w:id="1046" w:name="_Hlk162202021"/>
      <w:r w:rsidRPr="00A25BAA">
        <w:rPr>
          <w:rFonts w:cs="Arial"/>
        </w:rPr>
        <w:t xml:space="preserve">A recent survey among adult social care providers </w:t>
      </w:r>
      <w:r>
        <w:rPr>
          <w:rFonts w:cs="Arial"/>
        </w:rPr>
        <w:t xml:space="preserve">in England </w:t>
      </w:r>
      <w:r w:rsidRPr="00A25BAA">
        <w:rPr>
          <w:rFonts w:cs="Arial"/>
        </w:rPr>
        <w:t>identified four key reasons for recruitment challenges, listed in the order of importance: pay, better job opportunities elsewhere, poor perceptions of a care career and the challenging nature of care work</w:t>
      </w:r>
      <w:r w:rsidR="00CF6A0B">
        <w:rPr>
          <w:rFonts w:cs="Arial"/>
        </w:rPr>
        <w:t>.</w:t>
      </w:r>
      <w:r>
        <w:rPr>
          <w:rStyle w:val="FootnoteReference"/>
          <w:rFonts w:cs="Arial"/>
        </w:rPr>
        <w:footnoteReference w:id="214"/>
      </w:r>
      <w:r w:rsidRPr="00A25BAA">
        <w:rPr>
          <w:rFonts w:cs="Arial"/>
        </w:rPr>
        <w:t xml:space="preserve"> Pay has also been identified as a key issue in </w:t>
      </w:r>
      <w:r>
        <w:rPr>
          <w:rFonts w:cs="Arial"/>
        </w:rPr>
        <w:t>earlier</w:t>
      </w:r>
      <w:r w:rsidRPr="00A25BAA">
        <w:rPr>
          <w:rFonts w:cs="Arial"/>
        </w:rPr>
        <w:t xml:space="preserve"> research</w:t>
      </w:r>
      <w:r>
        <w:rPr>
          <w:rFonts w:cs="Arial"/>
        </w:rPr>
        <w:t xml:space="preserve"> alongside poor perceptions of social care</w:t>
      </w:r>
      <w:r w:rsidR="00CF6A0B">
        <w:rPr>
          <w:rFonts w:cs="Arial"/>
        </w:rPr>
        <w:t>.</w:t>
      </w:r>
      <w:r>
        <w:rPr>
          <w:rStyle w:val="FootnoteReference"/>
          <w:rFonts w:cs="Arial"/>
        </w:rPr>
        <w:footnoteReference w:id="215"/>
      </w:r>
    </w:p>
    <w:bookmarkEnd w:id="1046"/>
    <w:p w14:paraId="5EB5371B" w14:textId="0C343E14" w:rsidR="00EA193C" w:rsidRDefault="00EA193C" w:rsidP="00EA193C">
      <w:r w:rsidRPr="00A25BAA">
        <w:rPr>
          <w:rFonts w:cs="Arial"/>
        </w:rPr>
        <w:t>Adult social care is a low pay sector, with pay differentials to other sectors having been eroded over time (</w:t>
      </w:r>
      <w:r w:rsidR="00CF6A0B">
        <w:rPr>
          <w:rFonts w:cs="Arial"/>
        </w:rPr>
        <w:t>see</w:t>
      </w:r>
      <w:r w:rsidRPr="00A25BAA">
        <w:rPr>
          <w:rFonts w:cs="Arial"/>
        </w:rPr>
        <w:t xml:space="preserve"> section </w:t>
      </w:r>
      <w:r>
        <w:rPr>
          <w:rFonts w:cs="Arial"/>
        </w:rPr>
        <w:t>4</w:t>
      </w:r>
      <w:r w:rsidRPr="00A25BAA">
        <w:rPr>
          <w:rFonts w:cs="Arial"/>
        </w:rPr>
        <w:t xml:space="preserve">) and care providers being unable to pay wages </w:t>
      </w:r>
      <w:proofErr w:type="gramStart"/>
      <w:r w:rsidRPr="00A25BAA">
        <w:rPr>
          <w:rFonts w:cs="Arial"/>
        </w:rPr>
        <w:t>similar to</w:t>
      </w:r>
      <w:proofErr w:type="gramEnd"/>
      <w:r w:rsidRPr="00A25BAA">
        <w:rPr>
          <w:rFonts w:cs="Arial"/>
        </w:rPr>
        <w:t xml:space="preserve"> those in competing sectors as pay rates largely depend on the fee rates local authorities pay for the services care providers offer. </w:t>
      </w:r>
      <w:r>
        <w:rPr>
          <w:rFonts w:cs="Arial"/>
        </w:rPr>
        <w:t>Pay and working conditions affect the perceptions of social care a</w:t>
      </w:r>
      <w:r w:rsidR="008945BB">
        <w:rPr>
          <w:rFonts w:cs="Arial"/>
        </w:rPr>
        <w:t>s a</w:t>
      </w:r>
      <w:r>
        <w:rPr>
          <w:rFonts w:cs="Arial"/>
        </w:rPr>
        <w:t xml:space="preserve"> career. Research also indicates that these perceptions are influenced by the public image of social care seeing it as a ‘low-skilled’ job and a media focus on negative social care news</w:t>
      </w:r>
      <w:r w:rsidR="00CF6A0B">
        <w:rPr>
          <w:rFonts w:cs="Arial"/>
        </w:rPr>
        <w:t>.</w:t>
      </w:r>
      <w:r>
        <w:rPr>
          <w:rStyle w:val="FootnoteReference"/>
          <w:rFonts w:cs="Arial"/>
        </w:rPr>
        <w:footnoteReference w:id="216"/>
      </w:r>
      <w:r>
        <w:rPr>
          <w:rFonts w:cs="Arial"/>
        </w:rPr>
        <w:t xml:space="preserve"> </w:t>
      </w:r>
      <w:r w:rsidR="00CF6A0B">
        <w:t>C</w:t>
      </w:r>
      <w:r>
        <w:t>are workers sp</w:t>
      </w:r>
      <w:r w:rsidR="00CF6A0B">
        <w:t>eak</w:t>
      </w:r>
      <w:r>
        <w:t xml:space="preserve"> of their work being ‘un(der) appreciated’ by the public who were perceived as not fully </w:t>
      </w:r>
      <w:r>
        <w:lastRenderedPageBreak/>
        <w:t>understanding the nature of their care work, instead perceiving care as ‘menial and therefore not valuing care work and those who do it’.</w:t>
      </w:r>
      <w:r w:rsidR="00CF6A0B" w:rsidRPr="00CF6A0B">
        <w:rPr>
          <w:vertAlign w:val="superscript"/>
        </w:rPr>
        <w:t xml:space="preserve"> </w:t>
      </w:r>
      <w:r w:rsidR="00CF6A0B" w:rsidRPr="00CF6A0B">
        <w:rPr>
          <w:vertAlign w:val="superscript"/>
        </w:rPr>
        <w:footnoteReference w:id="217"/>
      </w:r>
      <w:r w:rsidR="00CF6A0B" w:rsidRPr="00CF6A0B">
        <w:t xml:space="preserve"> </w:t>
      </w:r>
    </w:p>
    <w:p w14:paraId="690FE12C" w14:textId="27D13CBB" w:rsidR="00EA193C" w:rsidRDefault="00EA193C" w:rsidP="00EA193C">
      <w:pPr>
        <w:rPr>
          <w:rFonts w:cs="Arial"/>
        </w:rPr>
      </w:pPr>
      <w:bookmarkStart w:id="1053" w:name="_Hlk162201986"/>
      <w:r w:rsidRPr="00A25BAA">
        <w:rPr>
          <w:rFonts w:cs="Arial"/>
        </w:rPr>
        <w:t xml:space="preserve">Some geographical areas may experience </w:t>
      </w:r>
      <w:proofErr w:type="gramStart"/>
      <w:r w:rsidRPr="00A25BAA">
        <w:rPr>
          <w:rFonts w:cs="Arial"/>
        </w:rPr>
        <w:t>particular recruitment</w:t>
      </w:r>
      <w:proofErr w:type="gramEnd"/>
      <w:r w:rsidRPr="00A25BAA">
        <w:rPr>
          <w:rFonts w:cs="Arial"/>
        </w:rPr>
        <w:t xml:space="preserve"> challenges due </w:t>
      </w:r>
      <w:bookmarkStart w:id="1054" w:name="_Hlk137484710"/>
      <w:r w:rsidRPr="00A25BAA">
        <w:rPr>
          <w:rFonts w:cs="Arial"/>
        </w:rPr>
        <w:t xml:space="preserve">to lack of public transport in rural areas for those not driving, </w:t>
      </w:r>
      <w:bookmarkEnd w:id="1054"/>
      <w:r w:rsidRPr="00A25BAA">
        <w:rPr>
          <w:rFonts w:cs="Arial"/>
        </w:rPr>
        <w:t>the need for care</w:t>
      </w:r>
      <w:del w:id="1055" w:author="Baldauf, Beate" w:date="2024-07-15T13:34:00Z" w16du:dateUtc="2024-07-15T11:34:00Z">
        <w:r w:rsidRPr="00A25BAA" w:rsidDel="000E7C21">
          <w:rPr>
            <w:rFonts w:cs="Arial"/>
          </w:rPr>
          <w:delText>r</w:delText>
        </w:r>
      </w:del>
      <w:ins w:id="1056" w:author="Baldauf, Beate" w:date="2024-07-15T13:34:00Z" w16du:dateUtc="2024-07-15T11:34:00Z">
        <w:r w:rsidR="000E7C21">
          <w:rPr>
            <w:rFonts w:cs="Arial"/>
          </w:rPr>
          <w:t xml:space="preserve"> workers</w:t>
        </w:r>
      </w:ins>
      <w:del w:id="1057" w:author="Baldauf, Beate" w:date="2024-07-15T13:34:00Z" w16du:dateUtc="2024-07-15T11:34:00Z">
        <w:r w:rsidRPr="00A25BAA" w:rsidDel="000E7C21">
          <w:rPr>
            <w:rFonts w:cs="Arial"/>
          </w:rPr>
          <w:delText>s</w:delText>
        </w:r>
      </w:del>
      <w:r w:rsidRPr="00A25BAA">
        <w:rPr>
          <w:rFonts w:cs="Arial"/>
        </w:rPr>
        <w:t xml:space="preserve"> to use their own car, the distance of travel between service users that can impact their effective pay, or high housing costs in an area where there is demand for care services</w:t>
      </w:r>
      <w:r w:rsidR="00CF6A0B">
        <w:rPr>
          <w:rFonts w:cs="Arial"/>
        </w:rPr>
        <w:t>.</w:t>
      </w:r>
      <w:r>
        <w:rPr>
          <w:rStyle w:val="FootnoteReference"/>
          <w:rFonts w:cs="Arial"/>
        </w:rPr>
        <w:footnoteReference w:id="218"/>
      </w:r>
      <w:r w:rsidRPr="00A25BAA">
        <w:rPr>
          <w:rFonts w:cs="Arial"/>
        </w:rPr>
        <w:t xml:space="preserve"> </w:t>
      </w:r>
    </w:p>
    <w:p w14:paraId="213E3113" w14:textId="77777777" w:rsidR="00EA193C" w:rsidRPr="00A25BAA" w:rsidRDefault="00EA193C" w:rsidP="00677F7B">
      <w:pPr>
        <w:pStyle w:val="Heading2"/>
      </w:pPr>
      <w:bookmarkStart w:id="1063" w:name="_Toc171944941"/>
      <w:bookmarkStart w:id="1064" w:name="_Hlk162202063"/>
      <w:bookmarkEnd w:id="1053"/>
      <w:r w:rsidRPr="00A25BAA">
        <w:t>Strategies to help address recruitment challenges</w:t>
      </w:r>
      <w:bookmarkEnd w:id="1063"/>
    </w:p>
    <w:p w14:paraId="69ED6271" w14:textId="20FC2A17" w:rsidR="00EA193C" w:rsidRPr="00A25BAA" w:rsidRDefault="00EA193C" w:rsidP="00EA193C">
      <w:pPr>
        <w:rPr>
          <w:rFonts w:cs="Arial"/>
        </w:rPr>
      </w:pPr>
      <w:r w:rsidRPr="00A25BAA">
        <w:rPr>
          <w:rFonts w:cs="Arial"/>
        </w:rPr>
        <w:t>In the short-term care providers may have to resort to expensive agency staff to fill gaps in staffing, with about two thirds of adult social care providers having said that their agency costs have increased</w:t>
      </w:r>
      <w:r w:rsidR="00CF6A0B">
        <w:rPr>
          <w:rFonts w:cs="Arial"/>
        </w:rPr>
        <w:t>.</w:t>
      </w:r>
      <w:r>
        <w:rPr>
          <w:rStyle w:val="FootnoteReference"/>
          <w:rFonts w:cs="Arial"/>
        </w:rPr>
        <w:footnoteReference w:id="219"/>
      </w:r>
      <w:r w:rsidRPr="00A25BAA">
        <w:rPr>
          <w:rFonts w:cs="Arial"/>
        </w:rPr>
        <w:t xml:space="preserve"> There is also some evidence that agency workers are more difficult to recruit, adding further pressure on staffing.</w:t>
      </w:r>
      <w:r w:rsidR="00151F48">
        <w:rPr>
          <w:rStyle w:val="FootnoteReference"/>
          <w:rFonts w:cs="Arial"/>
        </w:rPr>
        <w:footnoteReference w:id="220"/>
      </w:r>
      <w:r w:rsidRPr="00A25BAA">
        <w:rPr>
          <w:rFonts w:cs="Arial"/>
        </w:rPr>
        <w:t xml:space="preserve"> </w:t>
      </w:r>
    </w:p>
    <w:p w14:paraId="52E68043" w14:textId="7E06C4A7" w:rsidR="00EA193C" w:rsidRDefault="00EA193C" w:rsidP="00EA193C">
      <w:pPr>
        <w:rPr>
          <w:rFonts w:cs="Arial"/>
        </w:rPr>
      </w:pPr>
      <w:r w:rsidRPr="00A25BAA">
        <w:rPr>
          <w:rFonts w:cs="Arial"/>
        </w:rPr>
        <w:t>A recent survey among residential care providers found that they were collectively adopting a range of measures to help alleviate recruitment challenges, including for example, increased pay (38%), paid overtime (34%), wellbeing initiatives (32%), investment in staff training and qualifications (26%), developing career pathways (19%), and improved terms and conditions (17%)</w:t>
      </w:r>
      <w:r w:rsidR="00CF6A0B">
        <w:rPr>
          <w:rFonts w:cs="Arial"/>
        </w:rPr>
        <w:t>.</w:t>
      </w:r>
      <w:r w:rsidRPr="00D02F5F">
        <w:rPr>
          <w:rStyle w:val="FootnoteReference"/>
          <w:rFonts w:cs="Arial"/>
        </w:rPr>
        <w:footnoteReference w:id="221"/>
      </w:r>
      <w:r w:rsidRPr="00A25BAA">
        <w:t xml:space="preserve"> </w:t>
      </w:r>
      <w:r w:rsidRPr="00464A9C">
        <w:rPr>
          <w:rFonts w:cs="Arial"/>
        </w:rPr>
        <w:t>Another study highlighted some further innovations</w:t>
      </w:r>
      <w:r w:rsidRPr="00D02F5F">
        <w:rPr>
          <w:rFonts w:cs="Arial"/>
        </w:rPr>
        <w:t xml:space="preserve"> for social </w:t>
      </w:r>
      <w:r w:rsidR="008945BB">
        <w:rPr>
          <w:rFonts w:cs="Arial"/>
        </w:rPr>
        <w:t xml:space="preserve">care </w:t>
      </w:r>
      <w:r w:rsidRPr="00D02F5F">
        <w:rPr>
          <w:rFonts w:cs="Arial"/>
        </w:rPr>
        <w:t xml:space="preserve">workers, </w:t>
      </w:r>
      <w:r w:rsidRPr="00464A9C">
        <w:rPr>
          <w:rFonts w:cs="Arial"/>
        </w:rPr>
        <w:t>which include practice learning, fast-track graduate programmes</w:t>
      </w:r>
      <w:r w:rsidRPr="00D02F5F">
        <w:rPr>
          <w:rFonts w:cs="Arial"/>
        </w:rPr>
        <w:t xml:space="preserve"> and</w:t>
      </w:r>
      <w:r w:rsidRPr="00464A9C">
        <w:rPr>
          <w:rFonts w:cs="Arial"/>
        </w:rPr>
        <w:t xml:space="preserve"> apprenticeships for social </w:t>
      </w:r>
      <w:r w:rsidR="008945BB">
        <w:rPr>
          <w:rFonts w:cs="Arial"/>
        </w:rPr>
        <w:t xml:space="preserve">care </w:t>
      </w:r>
      <w:r w:rsidRPr="00464A9C">
        <w:rPr>
          <w:rFonts w:cs="Arial"/>
        </w:rPr>
        <w:t>workers</w:t>
      </w:r>
      <w:r w:rsidR="00CF6A0B">
        <w:rPr>
          <w:rFonts w:cs="Arial"/>
        </w:rPr>
        <w:t>.</w:t>
      </w:r>
      <w:r w:rsidRPr="00464A9C">
        <w:rPr>
          <w:rStyle w:val="FootnoteReference"/>
          <w:rFonts w:cs="Arial"/>
        </w:rPr>
        <w:footnoteReference w:id="222"/>
      </w:r>
      <w:r>
        <w:rPr>
          <w:rFonts w:cs="Arial"/>
        </w:rPr>
        <w:t xml:space="preserve"> </w:t>
      </w:r>
    </w:p>
    <w:p w14:paraId="6FD363CD" w14:textId="40331DC3" w:rsidR="00EA193C" w:rsidRPr="00B02187" w:rsidRDefault="00EA193C" w:rsidP="00EA193C">
      <w:pPr>
        <w:rPr>
          <w:rFonts w:asciiTheme="minorHAnsi" w:hAnsiTheme="minorHAnsi"/>
        </w:rPr>
      </w:pPr>
      <w:r w:rsidRPr="00A25BAA">
        <w:rPr>
          <w:rFonts w:cs="Arial"/>
        </w:rPr>
        <w:t xml:space="preserve">For </w:t>
      </w:r>
      <w:proofErr w:type="gramStart"/>
      <w:r w:rsidRPr="00A25BAA">
        <w:rPr>
          <w:rFonts w:cs="Arial"/>
        </w:rPr>
        <w:t>a number of</w:t>
      </w:r>
      <w:proofErr w:type="gramEnd"/>
      <w:r w:rsidRPr="00A25BAA">
        <w:rPr>
          <w:rFonts w:cs="Arial"/>
        </w:rPr>
        <w:t xml:space="preserve"> years now, there has been a stronger focus on value-based recruitment and retention which pays greater attention to the motivations of applicants and how their values align with those of the organisation. Care providers who use value-based recruitment reported that this has a positive impact on staff developing </w:t>
      </w:r>
      <w:r w:rsidRPr="00A25BAA">
        <w:rPr>
          <w:rFonts w:cs="Arial"/>
        </w:rPr>
        <w:lastRenderedPageBreak/>
        <w:t>their skills, their performance and their sickness absence rate</w:t>
      </w:r>
      <w:r>
        <w:rPr>
          <w:rStyle w:val="FootnoteReference"/>
          <w:rFonts w:cs="Arial"/>
        </w:rPr>
        <w:footnoteReference w:id="223"/>
      </w:r>
      <w:r>
        <w:rPr>
          <w:rFonts w:cs="Arial"/>
        </w:rPr>
        <w:t xml:space="preserve"> and retention</w:t>
      </w:r>
      <w:r w:rsidR="00B958D5">
        <w:rPr>
          <w:rFonts w:cs="Arial"/>
        </w:rPr>
        <w:t>.</w:t>
      </w:r>
      <w:r>
        <w:rPr>
          <w:rStyle w:val="FootnoteReference"/>
          <w:rFonts w:cs="Arial"/>
        </w:rPr>
        <w:footnoteReference w:id="224"/>
      </w:r>
      <w:r>
        <w:rPr>
          <w:rFonts w:cs="Arial"/>
        </w:rPr>
        <w:t xml:space="preserve"> In addition, there is also some evidence from social care managers implementing value-based recruitment that is supports efficiency and staff retention</w:t>
      </w:r>
      <w:r w:rsidR="00151F48">
        <w:rPr>
          <w:rFonts w:cs="Arial"/>
        </w:rPr>
        <w:t>.</w:t>
      </w:r>
      <w:r>
        <w:rPr>
          <w:rStyle w:val="FootnoteReference"/>
          <w:rFonts w:cs="Arial"/>
        </w:rPr>
        <w:footnoteReference w:id="225"/>
      </w:r>
      <w:r w:rsidRPr="00A25BAA">
        <w:rPr>
          <w:rFonts w:cs="Arial"/>
        </w:rPr>
        <w:t xml:space="preserve"> However, there is also some evidence that care providers may have to compromise </w:t>
      </w:r>
      <w:r>
        <w:rPr>
          <w:rFonts w:cs="Arial"/>
        </w:rPr>
        <w:t xml:space="preserve">on value-based recruitment </w:t>
      </w:r>
      <w:r w:rsidRPr="00A25BAA">
        <w:rPr>
          <w:rFonts w:cs="Arial"/>
        </w:rPr>
        <w:t>to be able to fill a vacancy</w:t>
      </w:r>
      <w:r>
        <w:rPr>
          <w:rStyle w:val="FootnoteReference"/>
          <w:rFonts w:cs="Arial"/>
        </w:rPr>
        <w:footnoteReference w:id="226"/>
      </w:r>
      <w:r w:rsidR="00F90837">
        <w:rPr>
          <w:rFonts w:cs="Arial"/>
        </w:rPr>
        <w:t xml:space="preserve"> </w:t>
      </w:r>
      <w:r>
        <w:rPr>
          <w:rFonts w:cs="Arial"/>
        </w:rPr>
        <w:t>and that managers would benefit from training in recruitment processes</w:t>
      </w:r>
      <w:r w:rsidR="00B958D5">
        <w:rPr>
          <w:rFonts w:cs="Arial"/>
        </w:rPr>
        <w:t>.</w:t>
      </w:r>
      <w:r>
        <w:rPr>
          <w:rStyle w:val="FootnoteReference"/>
          <w:rFonts w:cs="Arial"/>
        </w:rPr>
        <w:footnoteReference w:id="227"/>
      </w:r>
    </w:p>
    <w:p w14:paraId="1BA8AB08" w14:textId="5E78FA34" w:rsidR="00EA193C" w:rsidRDefault="00EA193C" w:rsidP="00EA193C">
      <w:pPr>
        <w:rPr>
          <w:rFonts w:cs="Arial"/>
        </w:rPr>
      </w:pPr>
      <w:bookmarkStart w:id="1066" w:name="_Hlk157792070"/>
      <w:r w:rsidRPr="00A25BAA">
        <w:rPr>
          <w:rFonts w:cs="Arial"/>
        </w:rPr>
        <w:t xml:space="preserve">National recruitment campaigns have been run by the DHSC for </w:t>
      </w:r>
      <w:r>
        <w:rPr>
          <w:rFonts w:cs="Arial"/>
        </w:rPr>
        <w:t>several</w:t>
      </w:r>
      <w:r w:rsidRPr="00A25BAA">
        <w:rPr>
          <w:rFonts w:cs="Arial"/>
        </w:rPr>
        <w:t xml:space="preserve"> years to help boost staff numbers. During the </w:t>
      </w:r>
      <w:r w:rsidRPr="000E7C21">
        <w:rPr>
          <w:rFonts w:cs="Arial"/>
          <w:i/>
          <w:iCs/>
          <w:rPrChange w:id="1067" w:author="Baldauf, Beate" w:date="2024-07-15T13:38:00Z" w16du:dateUtc="2024-07-15T11:38:00Z">
            <w:rPr>
              <w:rFonts w:cs="Arial"/>
            </w:rPr>
          </w:rPrChange>
        </w:rPr>
        <w:t>’Made With Care</w:t>
      </w:r>
      <w:r w:rsidRPr="00A25BAA">
        <w:rPr>
          <w:rFonts w:cs="Arial"/>
        </w:rPr>
        <w:t xml:space="preserve">’ campaign, run </w:t>
      </w:r>
      <w:r w:rsidR="00B958D5">
        <w:rPr>
          <w:rFonts w:cs="Arial"/>
        </w:rPr>
        <w:t>over</w:t>
      </w:r>
      <w:r w:rsidRPr="00A25BAA">
        <w:rPr>
          <w:rFonts w:cs="Arial"/>
        </w:rPr>
        <w:t xml:space="preserve"> 2022 to 2023, </w:t>
      </w:r>
      <w:bookmarkEnd w:id="1066"/>
      <w:r w:rsidRPr="00A25BAA">
        <w:rPr>
          <w:rFonts w:cs="Arial"/>
        </w:rPr>
        <w:t>advertising appeared on a range of digital channels and radio directing job seekers to a website with further information on careers in adult social care and local job opportunities</w:t>
      </w:r>
      <w:r w:rsidR="00B958D5">
        <w:rPr>
          <w:rFonts w:cs="Arial"/>
        </w:rPr>
        <w:t>.</w:t>
      </w:r>
      <w:r w:rsidRPr="00A25BAA">
        <w:rPr>
          <w:rStyle w:val="FootnoteReference"/>
          <w:rFonts w:cs="Arial"/>
        </w:rPr>
        <w:footnoteReference w:id="228"/>
      </w:r>
      <w:r w:rsidRPr="00A25BAA">
        <w:rPr>
          <w:rFonts w:cs="Arial"/>
        </w:rPr>
        <w:t xml:space="preserve"> While this twin approach is a great resource for those exploring and/or seeking jobs in social care, there is also a need to improve pay and working conditions to improve both recruitment and retention. </w:t>
      </w:r>
      <w:bookmarkStart w:id="1068" w:name="_Hlk157792156"/>
      <w:r>
        <w:rPr>
          <w:rFonts w:cs="Arial"/>
        </w:rPr>
        <w:t xml:space="preserve">There is however evidence that an earlier national recruitment campaign </w:t>
      </w:r>
      <w:r w:rsidRPr="00A70C1C">
        <w:rPr>
          <w:rFonts w:cs="Arial"/>
          <w:i/>
          <w:iCs/>
        </w:rPr>
        <w:t>Every day is different</w:t>
      </w:r>
      <w:r>
        <w:rPr>
          <w:rFonts w:cs="Arial"/>
          <w:i/>
          <w:iCs/>
        </w:rPr>
        <w:t>,</w:t>
      </w:r>
      <w:r>
        <w:rPr>
          <w:rFonts w:cs="Arial"/>
        </w:rPr>
        <w:t xml:space="preserve"> run in 2019, increased jobs enquiries and helped recruitment</w:t>
      </w:r>
      <w:ins w:id="1069" w:author="Baldauf, Beate" w:date="2024-07-15T13:36:00Z" w16du:dateUtc="2024-07-15T11:36:00Z">
        <w:r w:rsidR="000E7C21">
          <w:rPr>
            <w:rFonts w:cs="Arial"/>
          </w:rPr>
          <w:t>.</w:t>
        </w:r>
      </w:ins>
      <w:r w:rsidR="00B958D5">
        <w:rPr>
          <w:rStyle w:val="FootnoteReference"/>
          <w:rFonts w:cs="Arial"/>
        </w:rPr>
        <w:t>.</w:t>
      </w:r>
      <w:r>
        <w:rPr>
          <w:rStyle w:val="FootnoteReference"/>
          <w:rFonts w:cs="Arial"/>
        </w:rPr>
        <w:footnoteReference w:id="229"/>
      </w:r>
      <w:r>
        <w:rPr>
          <w:rFonts w:cs="Arial"/>
        </w:rPr>
        <w:t xml:space="preserve"> </w:t>
      </w:r>
      <w:bookmarkEnd w:id="1068"/>
      <w:r>
        <w:rPr>
          <w:rFonts w:cs="Arial"/>
        </w:rPr>
        <w:t xml:space="preserve">Successive evaluations of Scotland’s social care campaign titled </w:t>
      </w:r>
      <w:r w:rsidRPr="00BF3DA1">
        <w:rPr>
          <w:rFonts w:cs="Arial"/>
        </w:rPr>
        <w:t>‘</w:t>
      </w:r>
      <w:r w:rsidRPr="000E7C21">
        <w:rPr>
          <w:rFonts w:cs="Arial"/>
          <w:i/>
          <w:iCs/>
          <w:rPrChange w:id="1084" w:author="Baldauf, Beate" w:date="2024-07-15T13:38:00Z" w16du:dateUtc="2024-07-15T11:38:00Z">
            <w:rPr>
              <w:rFonts w:cs="Arial"/>
            </w:rPr>
          </w:rPrChange>
        </w:rPr>
        <w:t>There’s More to Care than Caring’</w:t>
      </w:r>
      <w:r>
        <w:rPr>
          <w:rFonts w:cs="Arial"/>
        </w:rPr>
        <w:t>,</w:t>
      </w:r>
      <w:r w:rsidRPr="00BF3DA1">
        <w:rPr>
          <w:rFonts w:cs="Arial"/>
        </w:rPr>
        <w:t xml:space="preserve"> launched in 2020, found that while</w:t>
      </w:r>
      <w:r>
        <w:rPr>
          <w:rFonts w:cs="Arial"/>
        </w:rPr>
        <w:t xml:space="preserve"> they increased awareness of social care and the probability of people beginning to move into social care jobs</w:t>
      </w:r>
      <w:r w:rsidRPr="00BF3DA1">
        <w:rPr>
          <w:rFonts w:cs="Arial"/>
        </w:rPr>
        <w:t xml:space="preserve">, it was mainly people already considering working </w:t>
      </w:r>
      <w:r>
        <w:rPr>
          <w:rFonts w:cs="Arial"/>
        </w:rPr>
        <w:t xml:space="preserve">in </w:t>
      </w:r>
      <w:r w:rsidRPr="00BF3DA1">
        <w:rPr>
          <w:rFonts w:cs="Arial"/>
        </w:rPr>
        <w:t>social care</w:t>
      </w:r>
      <w:r w:rsidR="00B958D5">
        <w:rPr>
          <w:rFonts w:cs="Arial"/>
        </w:rPr>
        <w:t>.</w:t>
      </w:r>
      <w:r>
        <w:rPr>
          <w:rStyle w:val="FootnoteReference"/>
          <w:rFonts w:cs="Arial"/>
        </w:rPr>
        <w:footnoteReference w:id="230"/>
      </w:r>
      <w:r>
        <w:rPr>
          <w:rFonts w:cs="Arial"/>
        </w:rPr>
        <w:t xml:space="preserve"> </w:t>
      </w:r>
      <w:bookmarkStart w:id="1085" w:name="_Hlk150271316"/>
    </w:p>
    <w:p w14:paraId="7F66511B" w14:textId="77777777" w:rsidR="00151F48" w:rsidRDefault="00EA193C" w:rsidP="003A36D3">
      <w:pPr>
        <w:rPr>
          <w:rFonts w:cs="Arial"/>
        </w:rPr>
      </w:pPr>
      <w:bookmarkStart w:id="1086" w:name="_Hlk157792188"/>
      <w:bookmarkEnd w:id="1085"/>
      <w:r>
        <w:rPr>
          <w:rFonts w:cs="Arial"/>
        </w:rPr>
        <w:t xml:space="preserve">Looking at other innovative measures, there is evidence that the two-week subsidized pre-employment pilot programme for unemployed young people - that come with a recruitment subsidy for the employer of £650 - helped employers with recruitment as it supported young people in terms of their basic </w:t>
      </w:r>
      <w:r w:rsidRPr="00174C09">
        <w:t>care skills</w:t>
      </w:r>
      <w:r>
        <w:t xml:space="preserve"> and soft skills</w:t>
      </w:r>
      <w:r w:rsidR="00B958D5">
        <w:t>.</w:t>
      </w:r>
      <w:r w:rsidRPr="00FC3BC3">
        <w:rPr>
          <w:rStyle w:val="FootnoteReference"/>
        </w:rPr>
        <w:footnoteReference w:id="231"/>
      </w:r>
      <w:r w:rsidR="00151F48">
        <w:rPr>
          <w:rFonts w:cs="Arial"/>
        </w:rPr>
        <w:t xml:space="preserve"> </w:t>
      </w:r>
    </w:p>
    <w:p w14:paraId="26ECF29A" w14:textId="041E74E2" w:rsidR="00151F48" w:rsidRPr="00A25BAA" w:rsidRDefault="00151F48" w:rsidP="00F24EEA">
      <w:pPr>
        <w:pStyle w:val="Heading2"/>
      </w:pPr>
      <w:bookmarkStart w:id="1088" w:name="_Toc171944942"/>
      <w:r>
        <w:lastRenderedPageBreak/>
        <w:t xml:space="preserve">The extent of retention </w:t>
      </w:r>
      <w:r w:rsidR="00142D54">
        <w:t>challenges</w:t>
      </w:r>
      <w:bookmarkEnd w:id="1064"/>
      <w:bookmarkEnd w:id="1086"/>
      <w:bookmarkEnd w:id="1088"/>
    </w:p>
    <w:p w14:paraId="3319CF4D" w14:textId="1153CA3D" w:rsidR="00EA193C" w:rsidRPr="00A25BAA" w:rsidRDefault="00EA193C" w:rsidP="00EA193C">
      <w:pPr>
        <w:rPr>
          <w:rFonts w:cs="Arial"/>
        </w:rPr>
      </w:pPr>
      <w:bookmarkStart w:id="1089" w:name="_Hlk157792251"/>
      <w:bookmarkStart w:id="1090" w:name="_Hlk162202198"/>
      <w:r w:rsidRPr="00A25BAA">
        <w:rPr>
          <w:rFonts w:cs="Arial"/>
        </w:rPr>
        <w:t xml:space="preserve">The adult social care sector also faced retention challenges with a </w:t>
      </w:r>
      <w:ins w:id="1091" w:author="Baldauf, Beate" w:date="2024-07-13T20:35:00Z" w16du:dateUtc="2024-07-13T18:35:00Z">
        <w:r w:rsidR="00442634">
          <w:rPr>
            <w:rFonts w:cs="Arial"/>
          </w:rPr>
          <w:t xml:space="preserve">labour </w:t>
        </w:r>
      </w:ins>
      <w:r w:rsidRPr="00A25BAA">
        <w:rPr>
          <w:rFonts w:cs="Arial"/>
        </w:rPr>
        <w:t>turnover rate of 2</w:t>
      </w:r>
      <w:ins w:id="1092" w:author="Baldauf, Beate" w:date="2024-07-13T20:35:00Z" w16du:dateUtc="2024-07-13T18:35:00Z">
        <w:r w:rsidR="00442634">
          <w:rPr>
            <w:rFonts w:cs="Arial"/>
          </w:rPr>
          <w:t>8.2</w:t>
        </w:r>
      </w:ins>
      <w:del w:id="1093" w:author="Baldauf, Beate" w:date="2024-07-13T20:35:00Z" w16du:dateUtc="2024-07-13T18:35:00Z">
        <w:r w:rsidRPr="00A25BAA" w:rsidDel="00442634">
          <w:rPr>
            <w:rFonts w:cs="Arial"/>
          </w:rPr>
          <w:delText>9</w:delText>
        </w:r>
      </w:del>
      <w:r w:rsidRPr="00A25BAA">
        <w:rPr>
          <w:rFonts w:cs="Arial"/>
        </w:rPr>
        <w:t>% among all directly employed staff</w:t>
      </w:r>
      <w:r>
        <w:rPr>
          <w:rFonts w:cs="Arial"/>
        </w:rPr>
        <w:t xml:space="preserve"> in England</w:t>
      </w:r>
      <w:ins w:id="1094" w:author="Baldauf, Beate" w:date="2024-07-13T20:35:00Z" w16du:dateUtc="2024-07-13T18:35:00Z">
        <w:r w:rsidR="00442634">
          <w:rPr>
            <w:rFonts w:cs="Arial"/>
          </w:rPr>
          <w:t xml:space="preserve"> in 2022/23</w:t>
        </w:r>
      </w:ins>
      <w:r w:rsidRPr="00A25BAA">
        <w:rPr>
          <w:rFonts w:cs="Arial"/>
        </w:rPr>
        <w:t>.</w:t>
      </w:r>
      <w:ins w:id="1095" w:author="Baldauf, Beate" w:date="2024-07-13T20:57:00Z" w16du:dateUtc="2024-07-13T18:57:00Z">
        <w:r w:rsidR="001B7025">
          <w:rPr>
            <w:rStyle w:val="FootnoteReference"/>
            <w:rFonts w:cs="Arial"/>
          </w:rPr>
          <w:footnoteReference w:id="232"/>
        </w:r>
      </w:ins>
      <w:r w:rsidRPr="00A25BAA">
        <w:rPr>
          <w:rFonts w:cs="Arial"/>
        </w:rPr>
        <w:t xml:space="preserve"> Similar to recruitment, there has also been an upward trend in turnover rates since 2012/13 until 2019/20</w:t>
      </w:r>
      <w:ins w:id="1098" w:author="Baldauf, Beate" w:date="2024-07-13T20:57:00Z" w16du:dateUtc="2024-07-13T18:57:00Z">
        <w:r w:rsidR="001B7025">
          <w:rPr>
            <w:rStyle w:val="FootnoteReference"/>
            <w:rFonts w:cs="Arial"/>
          </w:rPr>
          <w:footnoteReference w:id="233"/>
        </w:r>
      </w:ins>
      <w:r w:rsidRPr="00A25BAA">
        <w:rPr>
          <w:rFonts w:cs="Arial"/>
        </w:rPr>
        <w:t xml:space="preserve">, followed by a fall in 2020/21 during the peak of the </w:t>
      </w:r>
      <w:r>
        <w:rPr>
          <w:rFonts w:cs="Arial"/>
        </w:rPr>
        <w:t>Covid-19 pandemic</w:t>
      </w:r>
      <w:r w:rsidRPr="00A25BAA">
        <w:rPr>
          <w:rFonts w:cs="Arial"/>
        </w:rPr>
        <w:t xml:space="preserve"> and a slight </w:t>
      </w:r>
      <w:ins w:id="1100" w:author="Baldauf, Beate" w:date="2024-07-13T21:05:00Z" w16du:dateUtc="2024-07-13T19:05:00Z">
        <w:r w:rsidR="001B7025">
          <w:rPr>
            <w:rFonts w:cs="Arial"/>
          </w:rPr>
          <w:t xml:space="preserve">further fall </w:t>
        </w:r>
        <w:r w:rsidR="009D4E4A">
          <w:rPr>
            <w:rFonts w:cs="Arial"/>
          </w:rPr>
          <w:t xml:space="preserve">by </w:t>
        </w:r>
        <w:r w:rsidR="001B7025">
          <w:rPr>
            <w:rFonts w:cs="Arial"/>
          </w:rPr>
          <w:t>2022/23</w:t>
        </w:r>
      </w:ins>
      <w:ins w:id="1101" w:author="Baldauf, Beate" w:date="2024-07-13T21:06:00Z" w16du:dateUtc="2024-07-13T19:06:00Z">
        <w:r w:rsidR="009D4E4A">
          <w:rPr>
            <w:rStyle w:val="FootnoteReference"/>
            <w:rFonts w:cs="Arial"/>
          </w:rPr>
          <w:footnoteReference w:id="234"/>
        </w:r>
      </w:ins>
      <w:del w:id="1103" w:author="Baldauf, Beate" w:date="2024-07-13T21:05:00Z" w16du:dateUtc="2024-07-13T19:05:00Z">
        <w:r w:rsidRPr="00A25BAA" w:rsidDel="001B7025">
          <w:rPr>
            <w:rFonts w:cs="Arial"/>
          </w:rPr>
          <w:delText>rise t</w:delText>
        </w:r>
        <w:r w:rsidRPr="00442634" w:rsidDel="001B7025">
          <w:rPr>
            <w:rFonts w:cs="Arial"/>
            <w:highlight w:val="yellow"/>
            <w:rPrChange w:id="1104" w:author="Baldauf, Beate" w:date="2024-07-13T20:40:00Z" w16du:dateUtc="2024-07-13T18:40:00Z">
              <w:rPr>
                <w:rFonts w:cs="Arial"/>
              </w:rPr>
            </w:rPrChange>
          </w:rPr>
          <w:delText>hereafte</w:delText>
        </w:r>
        <w:r w:rsidRPr="00A25BAA" w:rsidDel="001B7025">
          <w:rPr>
            <w:rFonts w:cs="Arial"/>
          </w:rPr>
          <w:delText>r</w:delText>
        </w:r>
      </w:del>
      <w:r w:rsidRPr="00A25BAA">
        <w:rPr>
          <w:rFonts w:cs="Arial"/>
        </w:rPr>
        <w:t>. On average, turnover was highest among the independent sector (3</w:t>
      </w:r>
      <w:ins w:id="1105" w:author="Baldauf, Beate" w:date="2024-07-13T20:42:00Z" w16du:dateUtc="2024-07-13T18:42:00Z">
        <w:r w:rsidR="00442634">
          <w:rPr>
            <w:rFonts w:cs="Arial"/>
          </w:rPr>
          <w:t>0.4</w:t>
        </w:r>
      </w:ins>
      <w:del w:id="1106" w:author="Baldauf, Beate" w:date="2024-07-13T20:42:00Z" w16du:dateUtc="2024-07-13T18:42:00Z">
        <w:r w:rsidRPr="00A25BAA" w:rsidDel="00442634">
          <w:rPr>
            <w:rFonts w:cs="Arial"/>
          </w:rPr>
          <w:delText>1.6</w:delText>
        </w:r>
      </w:del>
      <w:r w:rsidRPr="00A25BAA">
        <w:rPr>
          <w:rFonts w:cs="Arial"/>
        </w:rPr>
        <w:t>%) and much lower among personal assistants (1</w:t>
      </w:r>
      <w:ins w:id="1107" w:author="Baldauf, Beate" w:date="2024-07-13T20:52:00Z" w16du:dateUtc="2024-07-13T18:52:00Z">
        <w:r w:rsidR="002933CF">
          <w:rPr>
            <w:rFonts w:cs="Arial"/>
          </w:rPr>
          <w:t>9</w:t>
        </w:r>
      </w:ins>
      <w:del w:id="1108" w:author="Baldauf, Beate" w:date="2024-07-13T20:52:00Z" w16du:dateUtc="2024-07-13T18:52:00Z">
        <w:r w:rsidRPr="00A25BAA" w:rsidDel="002933CF">
          <w:rPr>
            <w:rFonts w:cs="Arial"/>
          </w:rPr>
          <w:delText>8</w:delText>
        </w:r>
      </w:del>
      <w:r w:rsidRPr="00A25BAA">
        <w:rPr>
          <w:rFonts w:cs="Arial"/>
        </w:rPr>
        <w:t>.</w:t>
      </w:r>
      <w:ins w:id="1109" w:author="Baldauf, Beate" w:date="2024-07-13T20:52:00Z" w16du:dateUtc="2024-07-13T18:52:00Z">
        <w:r w:rsidR="002933CF">
          <w:rPr>
            <w:rFonts w:cs="Arial"/>
          </w:rPr>
          <w:t>9</w:t>
        </w:r>
      </w:ins>
      <w:del w:id="1110" w:author="Baldauf, Beate" w:date="2024-07-13T20:52:00Z" w16du:dateUtc="2024-07-13T18:52:00Z">
        <w:r w:rsidRPr="00A25BAA" w:rsidDel="002933CF">
          <w:rPr>
            <w:rFonts w:cs="Arial"/>
          </w:rPr>
          <w:delText>3</w:delText>
        </w:r>
      </w:del>
      <w:r w:rsidRPr="00A25BAA">
        <w:rPr>
          <w:rFonts w:cs="Arial"/>
        </w:rPr>
        <w:t xml:space="preserve">%) and </w:t>
      </w:r>
      <w:r>
        <w:rPr>
          <w:rFonts w:cs="Arial"/>
        </w:rPr>
        <w:t xml:space="preserve">in </w:t>
      </w:r>
      <w:r w:rsidRPr="00A25BAA">
        <w:rPr>
          <w:rFonts w:cs="Arial"/>
        </w:rPr>
        <w:t>the public sector (1</w:t>
      </w:r>
      <w:ins w:id="1111" w:author="Baldauf, Beate" w:date="2024-07-13T20:42:00Z" w16du:dateUtc="2024-07-13T18:42:00Z">
        <w:r w:rsidR="00442634">
          <w:rPr>
            <w:rFonts w:cs="Arial"/>
          </w:rPr>
          <w:t>5</w:t>
        </w:r>
      </w:ins>
      <w:del w:id="1112" w:author="Baldauf, Beate" w:date="2024-07-13T20:42:00Z" w16du:dateUtc="2024-07-13T18:42:00Z">
        <w:r w:rsidRPr="00A25BAA" w:rsidDel="00442634">
          <w:rPr>
            <w:rFonts w:cs="Arial"/>
          </w:rPr>
          <w:delText>2</w:delText>
        </w:r>
      </w:del>
      <w:r w:rsidRPr="00A25BAA">
        <w:rPr>
          <w:rFonts w:cs="Arial"/>
        </w:rPr>
        <w:t>.</w:t>
      </w:r>
      <w:ins w:id="1113" w:author="Baldauf, Beate" w:date="2024-07-13T20:42:00Z" w16du:dateUtc="2024-07-13T18:42:00Z">
        <w:r w:rsidR="00442634">
          <w:rPr>
            <w:rFonts w:cs="Arial"/>
          </w:rPr>
          <w:t>4</w:t>
        </w:r>
      </w:ins>
      <w:del w:id="1114" w:author="Baldauf, Beate" w:date="2024-07-13T20:42:00Z" w16du:dateUtc="2024-07-13T18:42:00Z">
        <w:r w:rsidRPr="00A25BAA" w:rsidDel="00442634">
          <w:rPr>
            <w:rFonts w:cs="Arial"/>
          </w:rPr>
          <w:delText>6</w:delText>
        </w:r>
      </w:del>
      <w:r w:rsidRPr="00A25BAA">
        <w:rPr>
          <w:rFonts w:cs="Arial"/>
        </w:rPr>
        <w:t>%), with high rates being reported among both the residential (</w:t>
      </w:r>
      <w:r w:rsidRPr="002933CF">
        <w:rPr>
          <w:rFonts w:cs="Arial"/>
        </w:rPr>
        <w:t>3</w:t>
      </w:r>
      <w:ins w:id="1115" w:author="Baldauf, Beate" w:date="2024-07-13T20:47:00Z" w16du:dateUtc="2024-07-13T18:47:00Z">
        <w:r w:rsidR="002933CF" w:rsidRPr="002933CF">
          <w:rPr>
            <w:rFonts w:cs="Arial"/>
            <w:rPrChange w:id="1116" w:author="Baldauf, Beate" w:date="2024-07-13T20:47:00Z" w16du:dateUtc="2024-07-13T18:47:00Z">
              <w:rPr>
                <w:rFonts w:cs="Arial"/>
                <w:highlight w:val="yellow"/>
              </w:rPr>
            </w:rPrChange>
          </w:rPr>
          <w:t>0.7</w:t>
        </w:r>
      </w:ins>
      <w:del w:id="1117" w:author="Baldauf, Beate" w:date="2024-07-13T20:47:00Z" w16du:dateUtc="2024-07-13T18:47:00Z">
        <w:r w:rsidRPr="002933CF" w:rsidDel="002933CF">
          <w:rPr>
            <w:rFonts w:cs="Arial"/>
          </w:rPr>
          <w:delText>2.2</w:delText>
        </w:r>
      </w:del>
      <w:r w:rsidRPr="002933CF">
        <w:rPr>
          <w:rFonts w:cs="Arial"/>
        </w:rPr>
        <w:t>%)</w:t>
      </w:r>
      <w:r w:rsidRPr="00A25BAA">
        <w:rPr>
          <w:rFonts w:cs="Arial"/>
        </w:rPr>
        <w:t xml:space="preserve"> and the domiciliary care sector (</w:t>
      </w:r>
      <w:ins w:id="1118" w:author="Baldauf, Beate" w:date="2024-07-13T20:47:00Z" w16du:dateUtc="2024-07-13T18:47:00Z">
        <w:r w:rsidR="002933CF">
          <w:rPr>
            <w:rFonts w:cs="Arial"/>
          </w:rPr>
          <w:t>28.2</w:t>
        </w:r>
      </w:ins>
      <w:del w:id="1119" w:author="Baldauf, Beate" w:date="2024-07-13T20:47:00Z" w16du:dateUtc="2024-07-13T18:47:00Z">
        <w:r w:rsidRPr="00A25BAA" w:rsidDel="002933CF">
          <w:rPr>
            <w:rFonts w:cs="Arial"/>
          </w:rPr>
          <w:delText>31.1</w:delText>
        </w:r>
      </w:del>
      <w:r w:rsidRPr="00A25BAA">
        <w:rPr>
          <w:rFonts w:cs="Arial"/>
        </w:rPr>
        <w:t xml:space="preserve">%), the two biggest </w:t>
      </w:r>
      <w:r>
        <w:rPr>
          <w:rFonts w:cs="Arial"/>
        </w:rPr>
        <w:t>care settings</w:t>
      </w:r>
      <w:r w:rsidRPr="00A25BAA">
        <w:rPr>
          <w:rFonts w:cs="Arial"/>
        </w:rPr>
        <w:t>. Those occupations with the highest vacancy rates also had the highest turnover rates</w:t>
      </w:r>
      <w:ins w:id="1120" w:author="Baldauf, Beate" w:date="2024-07-13T20:53:00Z" w16du:dateUtc="2024-07-13T18:53:00Z">
        <w:r w:rsidR="002933CF">
          <w:rPr>
            <w:rFonts w:cs="Arial"/>
          </w:rPr>
          <w:t>:</w:t>
        </w:r>
      </w:ins>
      <w:r w:rsidRPr="00A25BAA">
        <w:rPr>
          <w:rFonts w:cs="Arial"/>
        </w:rPr>
        <w:t xml:space="preserve"> </w:t>
      </w:r>
      <w:ins w:id="1121" w:author="Baldauf, Beate" w:date="2024-07-13T20:44:00Z" w16du:dateUtc="2024-07-13T18:44:00Z">
        <w:r w:rsidR="00442634" w:rsidRPr="00A25BAA">
          <w:rPr>
            <w:rFonts w:cs="Arial"/>
          </w:rPr>
          <w:t>care workers (3</w:t>
        </w:r>
      </w:ins>
      <w:ins w:id="1122" w:author="Baldauf, Beate" w:date="2024-07-13T20:45:00Z" w16du:dateUtc="2024-07-13T18:45:00Z">
        <w:r w:rsidR="00442634">
          <w:rPr>
            <w:rFonts w:cs="Arial"/>
          </w:rPr>
          <w:t>5</w:t>
        </w:r>
      </w:ins>
      <w:ins w:id="1123" w:author="Baldauf, Beate" w:date="2024-07-13T20:44:00Z" w16du:dateUtc="2024-07-13T18:44:00Z">
        <w:r w:rsidR="00442634" w:rsidRPr="00A25BAA">
          <w:rPr>
            <w:rFonts w:cs="Arial"/>
          </w:rPr>
          <w:t>.</w:t>
        </w:r>
      </w:ins>
      <w:ins w:id="1124" w:author="Baldauf, Beate" w:date="2024-07-13T20:45:00Z" w16du:dateUtc="2024-07-13T18:45:00Z">
        <w:r w:rsidR="00442634">
          <w:rPr>
            <w:rFonts w:cs="Arial"/>
          </w:rPr>
          <w:t>6</w:t>
        </w:r>
      </w:ins>
      <w:ins w:id="1125" w:author="Baldauf, Beate" w:date="2024-07-13T20:44:00Z" w16du:dateUtc="2024-07-13T18:44:00Z">
        <w:r w:rsidR="00442634" w:rsidRPr="00A25BAA">
          <w:rPr>
            <w:rFonts w:cs="Arial"/>
          </w:rPr>
          <w:t>%)</w:t>
        </w:r>
      </w:ins>
      <w:ins w:id="1126" w:author="Baldauf, Beate" w:date="2024-07-13T20:53:00Z" w16du:dateUtc="2024-07-13T18:53:00Z">
        <w:r w:rsidR="002933CF">
          <w:rPr>
            <w:rFonts w:cs="Arial"/>
          </w:rPr>
          <w:t xml:space="preserve">, </w:t>
        </w:r>
      </w:ins>
      <w:del w:id="1127" w:author="Baldauf, Beate" w:date="2024-07-13T20:53:00Z" w16du:dateUtc="2024-07-13T18:53:00Z">
        <w:r w:rsidRPr="00A25BAA" w:rsidDel="002933CF">
          <w:rPr>
            <w:rFonts w:cs="Arial"/>
          </w:rPr>
          <w:delText>(r</w:delText>
        </w:r>
      </w:del>
      <w:ins w:id="1128" w:author="Baldauf, Beate" w:date="2024-07-13T20:53:00Z" w16du:dateUtc="2024-07-13T18:53:00Z">
        <w:r w:rsidR="002933CF">
          <w:rPr>
            <w:rFonts w:cs="Arial"/>
          </w:rPr>
          <w:t>r</w:t>
        </w:r>
      </w:ins>
      <w:r w:rsidRPr="00A25BAA">
        <w:rPr>
          <w:rFonts w:cs="Arial"/>
        </w:rPr>
        <w:t>egistered nurses (</w:t>
      </w:r>
      <w:ins w:id="1129" w:author="Baldauf, Beate" w:date="2024-07-13T20:45:00Z" w16du:dateUtc="2024-07-13T18:45:00Z">
        <w:r w:rsidR="00442634">
          <w:rPr>
            <w:rFonts w:cs="Arial"/>
          </w:rPr>
          <w:t>32.6</w:t>
        </w:r>
      </w:ins>
      <w:del w:id="1130" w:author="Baldauf, Beate" w:date="2024-07-13T20:45:00Z" w16du:dateUtc="2024-07-13T18:45:00Z">
        <w:r w:rsidRPr="00A25BAA" w:rsidDel="00442634">
          <w:rPr>
            <w:rFonts w:cs="Arial"/>
          </w:rPr>
          <w:delText>44.1</w:delText>
        </w:r>
      </w:del>
      <w:r w:rsidRPr="00A25BAA">
        <w:rPr>
          <w:rFonts w:cs="Arial"/>
        </w:rPr>
        <w:t xml:space="preserve">%), </w:t>
      </w:r>
      <w:del w:id="1131" w:author="Baldauf, Beate" w:date="2024-07-13T20:45:00Z" w16du:dateUtc="2024-07-13T18:45:00Z">
        <w:r w:rsidRPr="00A25BAA" w:rsidDel="002933CF">
          <w:rPr>
            <w:rFonts w:cs="Arial"/>
          </w:rPr>
          <w:delText xml:space="preserve">care workers (36.1%) </w:delText>
        </w:r>
      </w:del>
      <w:r w:rsidRPr="00A25BAA">
        <w:rPr>
          <w:rFonts w:cs="Arial"/>
        </w:rPr>
        <w:t>and registered managers (2</w:t>
      </w:r>
      <w:ins w:id="1132" w:author="Baldauf, Beate" w:date="2024-07-13T20:45:00Z" w16du:dateUtc="2024-07-13T18:45:00Z">
        <w:r w:rsidR="002933CF">
          <w:rPr>
            <w:rFonts w:cs="Arial"/>
          </w:rPr>
          <w:t>3.2</w:t>
        </w:r>
      </w:ins>
      <w:del w:id="1133" w:author="Baldauf, Beate" w:date="2024-07-13T20:45:00Z" w16du:dateUtc="2024-07-13T18:45:00Z">
        <w:r w:rsidRPr="00A25BAA" w:rsidDel="002933CF">
          <w:rPr>
            <w:rFonts w:cs="Arial"/>
          </w:rPr>
          <w:delText>6.3</w:delText>
        </w:r>
      </w:del>
      <w:r w:rsidRPr="00A25BAA">
        <w:rPr>
          <w:rFonts w:cs="Arial"/>
        </w:rPr>
        <w:t>%)</w:t>
      </w:r>
      <w:del w:id="1134" w:author="Baldauf, Beate" w:date="2024-07-13T20:53:00Z" w16du:dateUtc="2024-07-13T18:53:00Z">
        <w:r w:rsidRPr="00A25BAA" w:rsidDel="002933CF">
          <w:rPr>
            <w:rFonts w:cs="Arial"/>
          </w:rPr>
          <w:delText>)</w:delText>
        </w:r>
      </w:del>
      <w:r w:rsidRPr="00A25BAA">
        <w:rPr>
          <w:rFonts w:cs="Arial"/>
        </w:rPr>
        <w:t xml:space="preserve">, </w:t>
      </w:r>
      <w:proofErr w:type="gramStart"/>
      <w:r w:rsidRPr="00A25BAA">
        <w:rPr>
          <w:rFonts w:cs="Arial"/>
        </w:rPr>
        <w:t>with the exception of</w:t>
      </w:r>
      <w:proofErr w:type="gramEnd"/>
      <w:r w:rsidRPr="00A25BAA">
        <w:rPr>
          <w:rFonts w:cs="Arial"/>
        </w:rPr>
        <w:t xml:space="preserve"> personal assistants (1</w:t>
      </w:r>
      <w:ins w:id="1135" w:author="Baldauf, Beate" w:date="2024-07-13T20:46:00Z" w16du:dateUtc="2024-07-13T18:46:00Z">
        <w:r w:rsidR="002933CF">
          <w:rPr>
            <w:rFonts w:cs="Arial"/>
          </w:rPr>
          <w:t>9.9</w:t>
        </w:r>
      </w:ins>
      <w:del w:id="1136" w:author="Baldauf, Beate" w:date="2024-07-13T20:46:00Z" w16du:dateUtc="2024-07-13T18:46:00Z">
        <w:r w:rsidRPr="00A25BAA" w:rsidDel="002933CF">
          <w:rPr>
            <w:rFonts w:cs="Arial"/>
          </w:rPr>
          <w:delText>8.3</w:delText>
        </w:r>
      </w:del>
      <w:r w:rsidRPr="00A25BAA">
        <w:rPr>
          <w:rFonts w:cs="Arial"/>
        </w:rPr>
        <w:t>%)</w:t>
      </w:r>
      <w:r w:rsidR="00B958D5">
        <w:rPr>
          <w:rFonts w:cs="Arial"/>
        </w:rPr>
        <w:t>.</w:t>
      </w:r>
      <w:r>
        <w:rPr>
          <w:rStyle w:val="FootnoteReference"/>
          <w:rFonts w:cs="Arial"/>
        </w:rPr>
        <w:footnoteReference w:id="235"/>
      </w:r>
      <w:r w:rsidRPr="00A25BAA">
        <w:rPr>
          <w:rFonts w:cs="Arial"/>
        </w:rPr>
        <w:t xml:space="preserve"> </w:t>
      </w:r>
    </w:p>
    <w:p w14:paraId="00327D44" w14:textId="77777777" w:rsidR="00EA193C" w:rsidRPr="00A25BAA" w:rsidRDefault="00EA193C" w:rsidP="00677F7B">
      <w:pPr>
        <w:pStyle w:val="Heading2"/>
      </w:pPr>
      <w:bookmarkStart w:id="1141" w:name="_Toc171944943"/>
      <w:bookmarkStart w:id="1142" w:name="_Hlk157792279"/>
      <w:bookmarkEnd w:id="1089"/>
      <w:r w:rsidRPr="00A25BAA">
        <w:t>Implications for care quality</w:t>
      </w:r>
      <w:bookmarkEnd w:id="1141"/>
    </w:p>
    <w:p w14:paraId="2BFC4756" w14:textId="3EDC8CCD" w:rsidR="00EA193C" w:rsidRDefault="00EA193C" w:rsidP="00EA193C">
      <w:pPr>
        <w:rPr>
          <w:rFonts w:cs="Arial"/>
        </w:rPr>
      </w:pPr>
      <w:r w:rsidRPr="00A25BAA">
        <w:rPr>
          <w:rFonts w:cs="Arial"/>
        </w:rPr>
        <w:t>These difficulties in recruitment have negative implications for care quality</w:t>
      </w:r>
      <w:r w:rsidR="00B958D5">
        <w:rPr>
          <w:rFonts w:cs="Arial"/>
        </w:rPr>
        <w:t>.</w:t>
      </w:r>
      <w:r w:rsidRPr="001E4292">
        <w:rPr>
          <w:rStyle w:val="FootnoteReference"/>
          <w:rFonts w:cs="Arial"/>
        </w:rPr>
        <w:footnoteReference w:id="236"/>
      </w:r>
      <w:r w:rsidRPr="00A25BAA">
        <w:rPr>
          <w:rFonts w:cs="Arial"/>
        </w:rPr>
        <w:t xml:space="preserve"> Demand for multiple forms of care services is predicted to continue to rise and outstrip the numbers of available workers. In elder care, for example, the growth in workers has been outpaced by the growth in clients</w:t>
      </w:r>
      <w:r w:rsidR="00B958D5">
        <w:rPr>
          <w:rFonts w:cs="Arial"/>
        </w:rPr>
        <w:t>.</w:t>
      </w:r>
      <w:r>
        <w:rPr>
          <w:rStyle w:val="FootnoteReference"/>
          <w:rFonts w:cs="Arial"/>
        </w:rPr>
        <w:footnoteReference w:id="237"/>
      </w:r>
      <w:r w:rsidRPr="00A25BAA">
        <w:rPr>
          <w:rFonts w:cs="Arial"/>
        </w:rPr>
        <w:t xml:space="preserve"> Particular concerns include the undermining of the reputation and legitimacy of organisations as reliable providers of services</w:t>
      </w:r>
      <w:r>
        <w:rPr>
          <w:rFonts w:cs="Arial"/>
        </w:rPr>
        <w:t xml:space="preserve">. </w:t>
      </w:r>
      <w:bookmarkStart w:id="1144" w:name="_Hlk171604862"/>
      <w:commentRangeStart w:id="1145"/>
      <w:del w:id="1146" w:author="Baldauf, Beate" w:date="2024-07-11T15:39:00Z" w16du:dateUtc="2024-07-11T13:39:00Z">
        <w:r w:rsidDel="005528CF">
          <w:rPr>
            <w:rFonts w:cs="Arial"/>
          </w:rPr>
          <w:delText>A</w:delText>
        </w:r>
      </w:del>
      <w:del w:id="1147" w:author="Baldauf, Beate" w:date="2024-07-11T15:40:00Z" w16du:dateUtc="2024-07-11T13:40:00Z">
        <w:r w:rsidDel="005528CF">
          <w:rPr>
            <w:rFonts w:cs="Arial"/>
          </w:rPr>
          <w:delText xml:space="preserve"> recent CQC report noted that staff shortages can result in a reduction of activity sessions in care homes, poor personal care and inappropriate responses to challenging behaviours in </w:delText>
        </w:r>
        <w:r w:rsidRPr="00F66C53" w:rsidDel="005528CF">
          <w:rPr>
            <w:rFonts w:cs="Arial"/>
          </w:rPr>
          <w:delText>exhausted staff</w:delText>
        </w:r>
        <w:commentRangeEnd w:id="1145"/>
        <w:r w:rsidR="00707F61" w:rsidDel="005528CF">
          <w:rPr>
            <w:rStyle w:val="CommentReference"/>
          </w:rPr>
          <w:commentReference w:id="1145"/>
        </w:r>
        <w:r w:rsidR="00B958D5" w:rsidDel="005528CF">
          <w:rPr>
            <w:rFonts w:cs="Arial"/>
          </w:rPr>
          <w:delText>.</w:delText>
        </w:r>
        <w:r w:rsidDel="005528CF">
          <w:rPr>
            <w:rStyle w:val="FootnoteReference"/>
            <w:rFonts w:cs="Arial"/>
          </w:rPr>
          <w:footnoteReference w:id="238"/>
        </w:r>
        <w:r w:rsidDel="005528CF">
          <w:rPr>
            <w:rFonts w:cs="Arial"/>
          </w:rPr>
          <w:delText xml:space="preserve"> </w:delText>
        </w:r>
      </w:del>
      <w:bookmarkEnd w:id="1144"/>
      <w:r w:rsidRPr="00A25BAA">
        <w:rPr>
          <w:rFonts w:cs="Arial"/>
        </w:rPr>
        <w:t>There is also the drain on resources from repeated recruitment and induction</w:t>
      </w:r>
      <w:r>
        <w:rPr>
          <w:rFonts w:cs="Arial"/>
        </w:rPr>
        <w:t xml:space="preserve"> and training </w:t>
      </w:r>
      <w:r w:rsidRPr="00A25BAA">
        <w:rPr>
          <w:rFonts w:cs="Arial"/>
        </w:rPr>
        <w:t xml:space="preserve">rounds on already under-resourced organisations. Moreover, the </w:t>
      </w:r>
      <w:r w:rsidRPr="0030718B">
        <w:rPr>
          <w:rFonts w:cs="Arial"/>
        </w:rPr>
        <w:t>inability to recruit</w:t>
      </w:r>
      <w:r w:rsidRPr="00D02F5F">
        <w:rPr>
          <w:rFonts w:cs="Arial"/>
        </w:rPr>
        <w:t xml:space="preserve"> </w:t>
      </w:r>
      <w:r>
        <w:rPr>
          <w:rFonts w:cs="Arial"/>
        </w:rPr>
        <w:t xml:space="preserve">is </w:t>
      </w:r>
      <w:r w:rsidRPr="00A25BAA">
        <w:rPr>
          <w:rFonts w:cs="Arial"/>
        </w:rPr>
        <w:t xml:space="preserve">seen as reasons why some external for profit and voluntary sector providers hand back </w:t>
      </w:r>
      <w:r>
        <w:rPr>
          <w:rFonts w:cs="Arial"/>
        </w:rPr>
        <w:t xml:space="preserve">their </w:t>
      </w:r>
      <w:r w:rsidRPr="00A25BAA">
        <w:rPr>
          <w:rFonts w:cs="Arial"/>
        </w:rPr>
        <w:t>contracts</w:t>
      </w:r>
      <w:r>
        <w:rPr>
          <w:rFonts w:cs="Arial"/>
        </w:rPr>
        <w:t xml:space="preserve"> with local authorities</w:t>
      </w:r>
      <w:r w:rsidR="00B958D5">
        <w:rPr>
          <w:rFonts w:cs="Arial"/>
        </w:rPr>
        <w:t>,</w:t>
      </w:r>
      <w:r>
        <w:rPr>
          <w:rFonts w:cs="Arial"/>
        </w:rPr>
        <w:t xml:space="preserve"> meaning they no longer provide those services.</w:t>
      </w:r>
      <w:r w:rsidR="00151F48">
        <w:rPr>
          <w:rStyle w:val="FootnoteReference"/>
          <w:rFonts w:cs="Arial"/>
        </w:rPr>
        <w:footnoteReference w:id="239"/>
      </w:r>
    </w:p>
    <w:bookmarkEnd w:id="1142"/>
    <w:p w14:paraId="0849797A" w14:textId="00F9FF42" w:rsidR="00EA193C" w:rsidRDefault="005528CF" w:rsidP="00EA193C">
      <w:pPr>
        <w:rPr>
          <w:rFonts w:cs="Arial"/>
        </w:rPr>
      </w:pPr>
      <w:ins w:id="1151" w:author="Baldauf, Beate" w:date="2024-07-11T15:40:00Z" w16du:dateUtc="2024-07-11T13:40:00Z">
        <w:r>
          <w:rPr>
            <w:rFonts w:cs="Arial"/>
          </w:rPr>
          <w:t>Moreover, a</w:t>
        </w:r>
        <w:commentRangeStart w:id="1152"/>
        <w:commentRangeStart w:id="1153"/>
        <w:r>
          <w:rPr>
            <w:rFonts w:cs="Arial"/>
          </w:rPr>
          <w:t xml:space="preserve"> recent CQC report noted that staff shortages can result in a reduction of activity sessions in care homes, poor personal care and inappropriate responses to challenging behaviours in </w:t>
        </w:r>
        <w:r w:rsidRPr="00F66C53">
          <w:rPr>
            <w:rFonts w:cs="Arial"/>
          </w:rPr>
          <w:t>exhausted staff</w:t>
        </w:r>
        <w:commentRangeEnd w:id="1152"/>
        <w:r>
          <w:rPr>
            <w:rStyle w:val="CommentReference"/>
          </w:rPr>
          <w:commentReference w:id="1152"/>
        </w:r>
      </w:ins>
      <w:commentRangeEnd w:id="1153"/>
      <w:ins w:id="1154" w:author="Baldauf, Beate" w:date="2024-07-11T15:43:00Z" w16du:dateUtc="2024-07-11T13:43:00Z">
        <w:r>
          <w:rPr>
            <w:rStyle w:val="CommentReference"/>
          </w:rPr>
          <w:commentReference w:id="1153"/>
        </w:r>
      </w:ins>
      <w:ins w:id="1155" w:author="Baldauf, Beate" w:date="2024-07-11T15:40:00Z" w16du:dateUtc="2024-07-11T13:40:00Z">
        <w:r>
          <w:rPr>
            <w:rFonts w:cs="Arial"/>
          </w:rPr>
          <w:t>.</w:t>
        </w:r>
        <w:r>
          <w:rPr>
            <w:rStyle w:val="FootnoteReference"/>
            <w:rFonts w:cs="Arial"/>
          </w:rPr>
          <w:footnoteReference w:id="240"/>
        </w:r>
      </w:ins>
      <w:ins w:id="1158" w:author="Baldauf, Beate" w:date="2024-07-11T15:42:00Z" w16du:dateUtc="2024-07-11T13:42:00Z">
        <w:r>
          <w:rPr>
            <w:rFonts w:cs="Arial"/>
          </w:rPr>
          <w:t xml:space="preserve"> </w:t>
        </w:r>
      </w:ins>
      <w:r w:rsidR="00EA193C" w:rsidRPr="003C192E">
        <w:rPr>
          <w:rFonts w:cs="Arial"/>
        </w:rPr>
        <w:t xml:space="preserve">More significantly, one study has found </w:t>
      </w:r>
      <w:r w:rsidR="00EA193C">
        <w:rPr>
          <w:rFonts w:cs="Arial"/>
        </w:rPr>
        <w:t xml:space="preserve">that </w:t>
      </w:r>
      <w:r w:rsidR="00EA193C" w:rsidRPr="003C192E">
        <w:rPr>
          <w:rFonts w:cs="Arial"/>
        </w:rPr>
        <w:t xml:space="preserve">a 10% increase in turnover is associated with higher mortality among nursing home care residents and a decrease in quality of care measured by the physical </w:t>
      </w:r>
      <w:r w:rsidR="00EA193C" w:rsidRPr="003C192E">
        <w:rPr>
          <w:rFonts w:cs="Arial"/>
        </w:rPr>
        <w:lastRenderedPageBreak/>
        <w:t>environment and infection control</w:t>
      </w:r>
      <w:r w:rsidR="00B958D5">
        <w:rPr>
          <w:rFonts w:cs="Arial"/>
        </w:rPr>
        <w:t>.</w:t>
      </w:r>
      <w:r w:rsidR="00EA193C" w:rsidRPr="003C192E">
        <w:rPr>
          <w:rStyle w:val="FootnoteReference"/>
          <w:rFonts w:cs="Arial"/>
        </w:rPr>
        <w:footnoteReference w:id="241"/>
      </w:r>
      <w:r w:rsidR="00EA193C" w:rsidRPr="003C192E">
        <w:rPr>
          <w:rFonts w:cs="Arial"/>
        </w:rPr>
        <w:t xml:space="preserve"> </w:t>
      </w:r>
      <w:bookmarkStart w:id="1159" w:name="_Hlk157792317"/>
      <w:r w:rsidR="00EA193C">
        <w:rPr>
          <w:rFonts w:cs="Arial"/>
        </w:rPr>
        <w:t>A study using the ASC-WDS data set found that staff vacancies are negatively associated with care quality, indicated through good and outstanding CQC ratings, and retention was positively associated with care quality</w:t>
      </w:r>
      <w:r w:rsidR="00B958D5">
        <w:t>.</w:t>
      </w:r>
      <w:r w:rsidR="00EA193C">
        <w:rPr>
          <w:rStyle w:val="FootnoteReference"/>
          <w:rFonts w:cs="Arial"/>
        </w:rPr>
        <w:footnoteReference w:id="242"/>
      </w:r>
      <w:r w:rsidR="00EA193C">
        <w:t xml:space="preserve"> </w:t>
      </w:r>
      <w:bookmarkStart w:id="1160" w:name="_Hlk150333334"/>
      <w:bookmarkEnd w:id="1159"/>
    </w:p>
    <w:p w14:paraId="05C5E6E9" w14:textId="77777777" w:rsidR="00EA193C" w:rsidRPr="00A25BAA" w:rsidRDefault="00EA193C" w:rsidP="00677F7B">
      <w:pPr>
        <w:pStyle w:val="Heading2"/>
      </w:pPr>
      <w:bookmarkStart w:id="1161" w:name="_Toc171944944"/>
      <w:bookmarkEnd w:id="1160"/>
      <w:r w:rsidRPr="00A25BAA">
        <w:t>Where do leavers go?</w:t>
      </w:r>
      <w:bookmarkEnd w:id="1161"/>
    </w:p>
    <w:p w14:paraId="143824DB" w14:textId="642B2DE7" w:rsidR="00EA193C" w:rsidRPr="00A25BAA" w:rsidRDefault="00EA193C" w:rsidP="00EA193C">
      <w:pPr>
        <w:rPr>
          <w:rFonts w:cs="Arial"/>
        </w:rPr>
      </w:pPr>
      <w:bookmarkStart w:id="1162" w:name="_Hlk157792349"/>
      <w:r w:rsidRPr="00A25BAA">
        <w:rPr>
          <w:rFonts w:cs="Arial"/>
        </w:rPr>
        <w:t>A recent analysis of the Annual Population Survey</w:t>
      </w:r>
      <w:r w:rsidR="00151F48">
        <w:rPr>
          <w:rFonts w:cs="Arial"/>
        </w:rPr>
        <w:t xml:space="preserve"> </w:t>
      </w:r>
      <w:r w:rsidRPr="00A25BAA">
        <w:rPr>
          <w:rFonts w:cs="Arial"/>
        </w:rPr>
        <w:t>showed that leavers may either remain within the adult social care sector, take on care roles in the wider care sector, health care roles (particularly</w:t>
      </w:r>
      <w:r>
        <w:rPr>
          <w:rFonts w:cs="Arial"/>
        </w:rPr>
        <w:t xml:space="preserve"> healthcare support workers)</w:t>
      </w:r>
      <w:r w:rsidRPr="00A25BAA">
        <w:rPr>
          <w:rFonts w:cs="Arial"/>
        </w:rPr>
        <w:t xml:space="preserve"> or jobs outside of the health and social care sector or they withdraw from the labour market altogether. </w:t>
      </w:r>
      <w:bookmarkEnd w:id="1162"/>
      <w:r w:rsidRPr="00A25BAA">
        <w:rPr>
          <w:rFonts w:cs="Arial"/>
        </w:rPr>
        <w:t>Overall, the analysis revealed that ‘most of the transitions in and out of care work in ASC [adult social care] are to or from other caring roles (broadly) defined in the Health and Social Care sector</w:t>
      </w:r>
      <w:bookmarkStart w:id="1163" w:name="_Hlk138323498"/>
      <w:r w:rsidRPr="00A25BAA">
        <w:rPr>
          <w:rFonts w:cs="Arial"/>
        </w:rPr>
        <w:t>.</w:t>
      </w:r>
      <w:r>
        <w:rPr>
          <w:rFonts w:cs="Arial"/>
        </w:rPr>
        <w:t xml:space="preserve"> </w:t>
      </w:r>
      <w:bookmarkEnd w:id="1163"/>
      <w:r w:rsidRPr="00A25BAA">
        <w:rPr>
          <w:rFonts w:cs="Arial"/>
        </w:rPr>
        <w:t>The extent of mobility between ASC and other low-wage sectors such as Retail, Hospitality or Cleaning is very limited</w:t>
      </w:r>
      <w:r>
        <w:rPr>
          <w:rFonts w:cs="Arial"/>
        </w:rPr>
        <w:t>’</w:t>
      </w:r>
      <w:r w:rsidR="00151F48">
        <w:rPr>
          <w:rFonts w:cs="Arial"/>
        </w:rPr>
        <w:t>.</w:t>
      </w:r>
      <w:r w:rsidR="00186B1E">
        <w:rPr>
          <w:rStyle w:val="FootnoteReference"/>
          <w:rFonts w:cs="Arial"/>
        </w:rPr>
        <w:footnoteReference w:id="243"/>
      </w:r>
      <w:bookmarkStart w:id="1164" w:name="_Hlk147761556"/>
      <w:r>
        <w:rPr>
          <w:rFonts w:cs="Arial"/>
        </w:rPr>
        <w:t xml:space="preserve"> </w:t>
      </w:r>
      <w:r w:rsidRPr="00F60754">
        <w:rPr>
          <w:rFonts w:cs="Arial"/>
        </w:rPr>
        <w:t xml:space="preserve">However, </w:t>
      </w:r>
      <w:r w:rsidRPr="00BB5C44">
        <w:rPr>
          <w:rFonts w:cs="Arial"/>
        </w:rPr>
        <w:t xml:space="preserve">as mentioned before, </w:t>
      </w:r>
      <w:r w:rsidRPr="00F60754">
        <w:rPr>
          <w:rFonts w:cs="Arial"/>
        </w:rPr>
        <w:t>there is anecdotal evidence that the opening of a retail outlet close to a care organisation can increase labour turnover</w:t>
      </w:r>
      <w:bookmarkEnd w:id="1164"/>
      <w:r w:rsidR="00B958D5">
        <w:rPr>
          <w:rFonts w:cs="Arial"/>
        </w:rPr>
        <w:t>.</w:t>
      </w:r>
      <w:r w:rsidRPr="00E1538D">
        <w:rPr>
          <w:rStyle w:val="FootnoteReference"/>
          <w:rFonts w:cs="Arial"/>
        </w:rPr>
        <w:footnoteReference w:id="244"/>
      </w:r>
      <w:r w:rsidRPr="00A25BAA">
        <w:rPr>
          <w:rFonts w:cs="Arial"/>
        </w:rPr>
        <w:t xml:space="preserve"> A recent study notes increasing job moves from care into retail or hospitality, in part because of increased wage rates being offered in hospitality</w:t>
      </w:r>
      <w:r w:rsidR="00B958D5">
        <w:rPr>
          <w:rFonts w:cs="Arial"/>
        </w:rPr>
        <w:t>.</w:t>
      </w:r>
      <w:r>
        <w:rPr>
          <w:rStyle w:val="FootnoteReference"/>
          <w:rFonts w:cs="Arial"/>
        </w:rPr>
        <w:footnoteReference w:id="245"/>
      </w:r>
    </w:p>
    <w:p w14:paraId="48EA9F7A" w14:textId="77777777" w:rsidR="00EA193C" w:rsidRPr="00A25BAA" w:rsidRDefault="00EA193C" w:rsidP="00677F7B">
      <w:pPr>
        <w:pStyle w:val="Heading2"/>
      </w:pPr>
      <w:bookmarkStart w:id="1165" w:name="_Toc171944945"/>
      <w:r w:rsidRPr="00A25BAA">
        <w:t>Reasons for leaving and measures to help increase retention</w:t>
      </w:r>
      <w:bookmarkEnd w:id="1165"/>
    </w:p>
    <w:p w14:paraId="6BF4F4D1" w14:textId="770729AF" w:rsidR="00EA193C" w:rsidRDefault="00EA193C" w:rsidP="00EA193C">
      <w:pPr>
        <w:rPr>
          <w:rFonts w:cs="Arial"/>
        </w:rPr>
      </w:pPr>
      <w:r w:rsidRPr="00A25BAA">
        <w:rPr>
          <w:rFonts w:cs="Arial"/>
        </w:rPr>
        <w:t>Pay was seen as the single most important reason for adult social care staff leaving their jobs</w:t>
      </w:r>
      <w:r>
        <w:rPr>
          <w:rStyle w:val="FootnoteReference"/>
          <w:rFonts w:cs="Arial"/>
        </w:rPr>
        <w:footnoteReference w:id="246"/>
      </w:r>
      <w:r w:rsidRPr="00A25BAA">
        <w:rPr>
          <w:rFonts w:cs="Arial"/>
        </w:rPr>
        <w:t>, followed by better job opportunities elsewhere and the challenging nature of the work</w:t>
      </w:r>
      <w:bookmarkStart w:id="1166" w:name="_Hlk137657680"/>
      <w:r w:rsidR="00640849">
        <w:rPr>
          <w:rFonts w:cs="Arial"/>
        </w:rPr>
        <w:t>.</w:t>
      </w:r>
      <w:r>
        <w:rPr>
          <w:rStyle w:val="FootnoteReference"/>
          <w:rFonts w:cs="Arial"/>
        </w:rPr>
        <w:footnoteReference w:id="247"/>
      </w:r>
      <w:bookmarkEnd w:id="1166"/>
      <w:r w:rsidRPr="00A25BAA">
        <w:rPr>
          <w:rFonts w:cs="Arial"/>
        </w:rPr>
        <w:t xml:space="preserve"> </w:t>
      </w:r>
      <w:r>
        <w:rPr>
          <w:rFonts w:cs="Arial"/>
        </w:rPr>
        <w:t>Similarly when care workers were asked during the Covid-19 pandemic why they have considered leaving their job, pay, working conditions and impact on mental health were the most important reasons</w:t>
      </w:r>
      <w:r w:rsidR="00640849">
        <w:rPr>
          <w:rFonts w:cs="Arial"/>
        </w:rPr>
        <w:t>.</w:t>
      </w:r>
      <w:r>
        <w:rPr>
          <w:rStyle w:val="FootnoteReference"/>
          <w:rFonts w:cs="Arial"/>
        </w:rPr>
        <w:footnoteReference w:id="248"/>
      </w:r>
      <w:r w:rsidR="00640849" w:rsidDel="00640849">
        <w:rPr>
          <w:rFonts w:cs="Arial"/>
        </w:rPr>
        <w:t xml:space="preserve"> </w:t>
      </w:r>
      <w:r w:rsidRPr="00A25BAA">
        <w:rPr>
          <w:rFonts w:cs="Arial"/>
        </w:rPr>
        <w:t>There is evidence that large numbers of providers have used (financial) incentives (pay (76%) and retention incentives (53%)</w:t>
      </w:r>
      <w:ins w:id="1167" w:author="Baldauf, Beate" w:date="2024-07-15T13:41:00Z" w16du:dateUtc="2024-07-15T11:41:00Z">
        <w:r w:rsidR="000E7C21">
          <w:rPr>
            <w:rFonts w:cs="Arial"/>
          </w:rPr>
          <w:t>)</w:t>
        </w:r>
      </w:ins>
      <w:r w:rsidRPr="00A25BAA">
        <w:rPr>
          <w:rFonts w:cs="Arial"/>
        </w:rPr>
        <w:t xml:space="preserve"> to help mitigate recruitment and retention challenges</w:t>
      </w:r>
      <w:r w:rsidR="00640849">
        <w:rPr>
          <w:rFonts w:cs="Arial"/>
        </w:rPr>
        <w:t>.</w:t>
      </w:r>
      <w:r>
        <w:rPr>
          <w:rStyle w:val="FootnoteReference"/>
          <w:rFonts w:cs="Arial"/>
        </w:rPr>
        <w:footnoteReference w:id="249"/>
      </w:r>
      <w:r w:rsidRPr="00A25BAA">
        <w:rPr>
          <w:rFonts w:cs="Arial"/>
        </w:rPr>
        <w:t xml:space="preserve"> This may have been facilitated in part by a recent government initiative providing additional funding to local authorities via the Fair Cost of Care Fund, enabling local authorities </w:t>
      </w:r>
      <w:r>
        <w:rPr>
          <w:rFonts w:cs="Arial"/>
        </w:rPr>
        <w:t xml:space="preserve">to an extent </w:t>
      </w:r>
      <w:r w:rsidRPr="00A25BAA">
        <w:rPr>
          <w:rFonts w:cs="Arial"/>
        </w:rPr>
        <w:t>to raise the fee they pay to care providers.</w:t>
      </w:r>
      <w:r>
        <w:rPr>
          <w:rFonts w:cs="Arial"/>
        </w:rPr>
        <w:t xml:space="preserve"> </w:t>
      </w:r>
    </w:p>
    <w:p w14:paraId="1BD4136D" w14:textId="6BD41C02" w:rsidR="00C30D3A" w:rsidRDefault="00EA193C" w:rsidP="00C30D3A">
      <w:pPr>
        <w:rPr>
          <w:ins w:id="1168" w:author="Baldauf, Beate" w:date="2024-07-15T15:21:00Z" w16du:dateUtc="2024-07-15T13:21:00Z"/>
          <w:rFonts w:cs="Arial"/>
        </w:rPr>
      </w:pPr>
      <w:r>
        <w:rPr>
          <w:rFonts w:cs="Arial"/>
        </w:rPr>
        <w:t>Similarly, a study investigating direct care staff turnover within the social care sector using the adult social care workforce development dataset (ASC-WDS), found ‘</w:t>
      </w:r>
      <w:r w:rsidRPr="001B678C">
        <w:rPr>
          <w:rFonts w:cs="Arial"/>
        </w:rPr>
        <w:t xml:space="preserve">that </w:t>
      </w:r>
      <w:r w:rsidRPr="001B678C">
        <w:rPr>
          <w:rFonts w:cs="Arial"/>
        </w:rPr>
        <w:lastRenderedPageBreak/>
        <w:t>everything else being equal, wages and employment conditions (i.e.</w:t>
      </w:r>
      <w:del w:id="1169" w:author="Warhurst, Chris" w:date="2024-07-18T11:12:00Z" w16du:dateUtc="2024-07-18T10:12:00Z">
        <w:r w:rsidRPr="001B678C" w:rsidDel="006D6F49">
          <w:rPr>
            <w:rFonts w:cs="Arial"/>
          </w:rPr>
          <w:delText>,</w:delText>
        </w:r>
      </w:del>
      <w:r w:rsidRPr="001B678C">
        <w:rPr>
          <w:rFonts w:cs="Arial"/>
        </w:rPr>
        <w:t xml:space="preserve"> full-time contracts and contracts with guaranteed</w:t>
      </w:r>
      <w:r>
        <w:rPr>
          <w:rFonts w:cs="Arial"/>
        </w:rPr>
        <w:t xml:space="preserve"> wo</w:t>
      </w:r>
      <w:r w:rsidRPr="001B678C">
        <w:rPr>
          <w:rFonts w:cs="Arial"/>
        </w:rPr>
        <w:t>rking hours) significantly reduce job separation</w:t>
      </w:r>
      <w:r>
        <w:rPr>
          <w:rFonts w:cs="Arial"/>
        </w:rPr>
        <w:t>’</w:t>
      </w:r>
      <w:bookmarkStart w:id="1170" w:name="_Hlk143174213"/>
      <w:r w:rsidR="00640849">
        <w:rPr>
          <w:rFonts w:cs="Arial"/>
        </w:rPr>
        <w:t>.</w:t>
      </w:r>
      <w:r>
        <w:rPr>
          <w:rStyle w:val="FootnoteReference"/>
          <w:rFonts w:cs="Arial"/>
        </w:rPr>
        <w:footnoteReference w:id="250"/>
      </w:r>
      <w:r>
        <w:rPr>
          <w:rFonts w:cs="Arial"/>
        </w:rPr>
        <w:t xml:space="preserve"> </w:t>
      </w:r>
      <w:bookmarkEnd w:id="1170"/>
    </w:p>
    <w:p w14:paraId="6752FC29" w14:textId="2C5232EC" w:rsidR="00C30D3A" w:rsidRDefault="009D6C0C" w:rsidP="00C30D3A">
      <w:pPr>
        <w:rPr>
          <w:ins w:id="1171" w:author="Baldauf, Beate" w:date="2024-07-15T15:12:00Z" w16du:dateUtc="2024-07-15T13:12:00Z"/>
          <w:rFonts w:cs="Arial"/>
        </w:rPr>
      </w:pPr>
      <w:ins w:id="1172" w:author="Baldauf, Beate" w:date="2024-07-15T15:23:00Z" w16du:dateUtc="2024-07-15T13:23:00Z">
        <w:r>
          <w:rPr>
            <w:rFonts w:cs="Arial"/>
          </w:rPr>
          <w:t>Also using ASC</w:t>
        </w:r>
      </w:ins>
      <w:ins w:id="1173" w:author="Baldauf, Beate" w:date="2024-07-15T15:25:00Z" w16du:dateUtc="2024-07-15T13:25:00Z">
        <w:r>
          <w:rPr>
            <w:rFonts w:cs="Arial"/>
          </w:rPr>
          <w:t>-</w:t>
        </w:r>
      </w:ins>
      <w:ins w:id="1174" w:author="Baldauf, Beate" w:date="2024-07-15T15:23:00Z" w16du:dateUtc="2024-07-15T13:23:00Z">
        <w:r>
          <w:rPr>
            <w:rFonts w:cs="Arial"/>
          </w:rPr>
          <w:t xml:space="preserve">WDS, another </w:t>
        </w:r>
      </w:ins>
      <w:ins w:id="1175" w:author="Baldauf, Beate" w:date="2024-07-15T15:13:00Z" w16du:dateUtc="2024-07-15T13:13:00Z">
        <w:r w:rsidR="00C30D3A">
          <w:rPr>
            <w:rFonts w:cs="Arial"/>
          </w:rPr>
          <w:t xml:space="preserve">study </w:t>
        </w:r>
      </w:ins>
      <w:ins w:id="1176" w:author="Baldauf, Beate" w:date="2024-07-15T15:18:00Z" w16du:dateUtc="2024-07-15T13:18:00Z">
        <w:r w:rsidR="00C30D3A">
          <w:rPr>
            <w:rFonts w:cs="Arial"/>
          </w:rPr>
          <w:t xml:space="preserve">analysing </w:t>
        </w:r>
      </w:ins>
      <w:ins w:id="1177" w:author="Baldauf, Beate" w:date="2024-07-15T15:12:00Z" w16du:dateUtc="2024-07-15T13:12:00Z">
        <w:r w:rsidR="00C30D3A">
          <w:rPr>
            <w:rFonts w:cs="Arial"/>
          </w:rPr>
          <w:t>the combined effect of several aspects of employment found a large reduction in retention between those ‘</w:t>
        </w:r>
        <w:r w:rsidR="00C30D3A" w:rsidRPr="003C221F">
          <w:rPr>
            <w:rFonts w:cs="Arial"/>
          </w:rPr>
          <w:t>care workers who were paid over £9.50, worked full-time hours</w:t>
        </w:r>
        <w:r w:rsidR="00C30D3A">
          <w:rPr>
            <w:rFonts w:cs="Arial"/>
          </w:rPr>
          <w:t xml:space="preserve"> </w:t>
        </w:r>
        <w:r w:rsidR="00C30D3A" w:rsidRPr="003C221F">
          <w:rPr>
            <w:rFonts w:cs="Arial"/>
          </w:rPr>
          <w:t>were not on a zero-hours contract, received training, and had a qualification relevant t</w:t>
        </w:r>
        <w:r w:rsidR="00C30D3A">
          <w:rPr>
            <w:rFonts w:cs="Arial"/>
          </w:rPr>
          <w:t xml:space="preserve">o </w:t>
        </w:r>
        <w:r w:rsidR="00C30D3A" w:rsidRPr="003C221F">
          <w:rPr>
            <w:rFonts w:cs="Arial"/>
          </w:rPr>
          <w:t>social care</w:t>
        </w:r>
        <w:r w:rsidR="00C30D3A">
          <w:rPr>
            <w:rFonts w:cs="Arial"/>
          </w:rPr>
          <w:t>; compared to those</w:t>
        </w:r>
        <w:r w:rsidR="00C30D3A" w:rsidRPr="003C221F">
          <w:rPr>
            <w:rFonts w:cs="Arial"/>
          </w:rPr>
          <w:t xml:space="preserve"> </w:t>
        </w:r>
        <w:r w:rsidR="00C30D3A">
          <w:rPr>
            <w:rFonts w:cs="Arial"/>
          </w:rPr>
          <w:t>‘w</w:t>
        </w:r>
        <w:r w:rsidR="00C30D3A" w:rsidRPr="003C221F">
          <w:rPr>
            <w:rFonts w:cs="Arial"/>
          </w:rPr>
          <w:t>hose role did not fit any of the criteria</w:t>
        </w:r>
        <w:r w:rsidR="00C30D3A">
          <w:rPr>
            <w:rFonts w:cs="Arial"/>
          </w:rPr>
          <w:t>’</w:t>
        </w:r>
        <w:r w:rsidR="00C30D3A" w:rsidRPr="003C221F">
          <w:rPr>
            <w:rFonts w:cs="Arial"/>
          </w:rPr>
          <w:t xml:space="preserve"> (</w:t>
        </w:r>
        <w:r w:rsidR="00C30D3A">
          <w:rPr>
            <w:rFonts w:cs="Arial"/>
          </w:rPr>
          <w:t xml:space="preserve">28.1% compared to </w:t>
        </w:r>
        <w:r w:rsidR="00C30D3A" w:rsidRPr="003C221F">
          <w:rPr>
            <w:rFonts w:cs="Arial"/>
          </w:rPr>
          <w:t>48.7%)</w:t>
        </w:r>
        <w:r w:rsidR="00C30D3A">
          <w:rPr>
            <w:rStyle w:val="FootnoteReference"/>
            <w:rFonts w:cs="Arial"/>
          </w:rPr>
          <w:footnoteReference w:id="251"/>
        </w:r>
        <w:r w:rsidR="00C30D3A">
          <w:rPr>
            <w:rFonts w:cs="Arial"/>
          </w:rPr>
          <w:t xml:space="preserve">. This suggests that the combined effect of different elements of good work does have an impact on retention. </w:t>
        </w:r>
      </w:ins>
    </w:p>
    <w:p w14:paraId="23C77EE5" w14:textId="2C7ECC05" w:rsidR="00C30D3A" w:rsidDel="00C30D3A" w:rsidRDefault="00C30D3A" w:rsidP="00EA193C">
      <w:pPr>
        <w:rPr>
          <w:del w:id="1180" w:author="Baldauf, Beate" w:date="2024-07-15T15:15:00Z" w16du:dateUtc="2024-07-15T13:15:00Z"/>
          <w:rFonts w:cs="Arial"/>
        </w:rPr>
      </w:pPr>
    </w:p>
    <w:p w14:paraId="345F324A" w14:textId="2272DE0B" w:rsidR="00EA193C" w:rsidRDefault="00EA193C" w:rsidP="00EA193C">
      <w:pPr>
        <w:rPr>
          <w:ins w:id="1181" w:author="Baldauf, Beate" w:date="2024-07-15T15:21:00Z" w16du:dateUtc="2024-07-15T13:21:00Z"/>
          <w:rFonts w:cs="Arial"/>
        </w:rPr>
      </w:pPr>
      <w:r>
        <w:rPr>
          <w:rFonts w:cs="Arial"/>
        </w:rPr>
        <w:t>A</w:t>
      </w:r>
      <w:r w:rsidRPr="00A25BAA">
        <w:rPr>
          <w:rFonts w:cs="Arial"/>
        </w:rPr>
        <w:t>nalysis of the Annual Population Survey</w:t>
      </w:r>
      <w:bookmarkStart w:id="1182" w:name="_Hlk167445126"/>
      <w:r w:rsidRPr="00A25BAA">
        <w:rPr>
          <w:rFonts w:cs="Arial"/>
        </w:rPr>
        <w:t xml:space="preserve"> </w:t>
      </w:r>
      <w:bookmarkEnd w:id="1182"/>
      <w:r w:rsidRPr="00A25BAA">
        <w:rPr>
          <w:rFonts w:cs="Arial"/>
        </w:rPr>
        <w:t xml:space="preserve">showed that temporary contracts increased the likelihood of leaving one’s job (by 9%) and so did contracts </w:t>
      </w:r>
      <w:proofErr w:type="gramStart"/>
      <w:r w:rsidRPr="00A25BAA">
        <w:rPr>
          <w:rFonts w:cs="Arial"/>
        </w:rPr>
        <w:t>involving</w:t>
      </w:r>
      <w:proofErr w:type="gramEnd"/>
      <w:r w:rsidRPr="00A25BAA">
        <w:rPr>
          <w:rFonts w:cs="Arial"/>
        </w:rPr>
        <w:t xml:space="preserve"> non-standard working hours. Factors that reduced the likelihood of leaving included having recently received or been offered job related training (by 6%) and higher pay levels, although </w:t>
      </w:r>
      <w:r>
        <w:rPr>
          <w:rFonts w:cs="Arial"/>
        </w:rPr>
        <w:t xml:space="preserve">the authors </w:t>
      </w:r>
      <w:r w:rsidRPr="00A25BAA">
        <w:rPr>
          <w:rFonts w:cs="Arial"/>
        </w:rPr>
        <w:t>emphasise that there is a weaker association between pay and leaving than compared to other job characteristics.</w:t>
      </w:r>
      <w:r w:rsidR="00640849">
        <w:rPr>
          <w:rStyle w:val="FootnoteReference"/>
          <w:rFonts w:cs="Arial"/>
        </w:rPr>
        <w:footnoteReference w:id="252"/>
      </w:r>
      <w:r w:rsidR="00640849" w:rsidRPr="00A25BAA">
        <w:rPr>
          <w:rFonts w:cs="Arial"/>
        </w:rPr>
        <w:t xml:space="preserve"> </w:t>
      </w:r>
      <w:r w:rsidR="00640849" w:rsidRPr="00640849">
        <w:rPr>
          <w:rFonts w:cs="Arial"/>
        </w:rPr>
        <w:t xml:space="preserve"> </w:t>
      </w:r>
    </w:p>
    <w:p w14:paraId="4306C8B2" w14:textId="2BB147B6" w:rsidR="00C30D3A" w:rsidRPr="00A25BAA" w:rsidDel="00C30D3A" w:rsidRDefault="00C30D3A" w:rsidP="00EA193C">
      <w:pPr>
        <w:rPr>
          <w:del w:id="1183" w:author="Baldauf, Beate" w:date="2024-07-15T15:21:00Z" w16du:dateUtc="2024-07-15T13:21:00Z"/>
          <w:rFonts w:cs="Arial"/>
        </w:rPr>
      </w:pPr>
    </w:p>
    <w:p w14:paraId="431917A6" w14:textId="476FF18E" w:rsidR="00EA193C" w:rsidRDefault="00EA193C" w:rsidP="00EA193C">
      <w:pPr>
        <w:rPr>
          <w:rFonts w:cs="Arial"/>
        </w:rPr>
      </w:pPr>
      <w:r w:rsidRPr="00A25BAA">
        <w:rPr>
          <w:rFonts w:cs="Arial"/>
        </w:rPr>
        <w:t>Similarly, investment in learning and development was considered to be a key factor among organisations with a low turnover rate, alongside others including ‘involving colleagues in decision-making’</w:t>
      </w:r>
      <w:r w:rsidR="00640849">
        <w:rPr>
          <w:rFonts w:cs="Arial"/>
        </w:rPr>
        <w:t>.</w:t>
      </w:r>
      <w:r w:rsidRPr="00E33273">
        <w:rPr>
          <w:rStyle w:val="FootnoteReference"/>
          <w:rFonts w:cs="Arial"/>
        </w:rPr>
        <w:footnoteReference w:id="253"/>
      </w:r>
      <w:r w:rsidRPr="00A25BAA">
        <w:rPr>
          <w:rFonts w:cs="Arial"/>
        </w:rPr>
        <w:t xml:space="preserve"> </w:t>
      </w:r>
      <w:ins w:id="1189" w:author="Baldauf, Beate" w:date="2024-07-15T14:29:00Z" w16du:dateUtc="2024-07-15T12:29:00Z">
        <w:r w:rsidR="003C221F">
          <w:rPr>
            <w:rFonts w:cs="Arial"/>
          </w:rPr>
          <w:t xml:space="preserve">Modelling of </w:t>
        </w:r>
      </w:ins>
      <w:ins w:id="1190" w:author="Baldauf, Beate" w:date="2024-07-15T14:30:00Z" w16du:dateUtc="2024-07-15T12:30:00Z">
        <w:r w:rsidR="003C221F">
          <w:rPr>
            <w:rFonts w:cs="Arial"/>
          </w:rPr>
          <w:t xml:space="preserve">the latest </w:t>
        </w:r>
      </w:ins>
      <w:ins w:id="1191" w:author="Baldauf, Beate" w:date="2024-07-15T14:29:00Z" w16du:dateUtc="2024-07-15T12:29:00Z">
        <w:r w:rsidR="003C221F">
          <w:rPr>
            <w:rFonts w:cs="Arial"/>
          </w:rPr>
          <w:t>ASC-WDC data</w:t>
        </w:r>
      </w:ins>
      <w:ins w:id="1192" w:author="Baldauf, Beate" w:date="2024-07-15T14:30:00Z" w16du:dateUtc="2024-07-15T12:30:00Z">
        <w:r w:rsidR="003C221F">
          <w:rPr>
            <w:rFonts w:cs="Arial"/>
          </w:rPr>
          <w:t xml:space="preserve"> also showed </w:t>
        </w:r>
      </w:ins>
      <w:ins w:id="1193" w:author="Baldauf, Beate" w:date="2024-07-15T14:31:00Z" w16du:dateUtc="2024-07-15T12:31:00Z">
        <w:r w:rsidR="003C221F">
          <w:rPr>
            <w:rFonts w:cs="Arial"/>
          </w:rPr>
          <w:t>that investment in training</w:t>
        </w:r>
      </w:ins>
      <w:ins w:id="1194" w:author="Baldauf, Beate" w:date="2024-07-15T14:32:00Z" w16du:dateUtc="2024-07-15T12:32:00Z">
        <w:r w:rsidR="003C221F">
          <w:rPr>
            <w:rFonts w:cs="Arial"/>
          </w:rPr>
          <w:t xml:space="preserve"> (</w:t>
        </w:r>
      </w:ins>
      <w:ins w:id="1195" w:author="Baldauf, Beate" w:date="2024-07-15T14:33:00Z" w16du:dateUtc="2024-07-15T12:33:00Z">
        <w:r w:rsidR="003C221F">
          <w:rPr>
            <w:rFonts w:cs="Arial"/>
          </w:rPr>
          <w:t>i.e</w:t>
        </w:r>
      </w:ins>
      <w:ins w:id="1196" w:author="Baldauf, Beate" w:date="2024-07-15T14:34:00Z" w16du:dateUtc="2024-07-15T12:34:00Z">
        <w:r w:rsidR="003C221F">
          <w:rPr>
            <w:rFonts w:cs="Arial"/>
          </w:rPr>
          <w:t>.</w:t>
        </w:r>
      </w:ins>
      <w:ins w:id="1197" w:author="Baldauf, Beate" w:date="2024-07-15T14:33:00Z" w16du:dateUtc="2024-07-15T12:33:00Z">
        <w:r w:rsidR="003C221F">
          <w:rPr>
            <w:rFonts w:cs="Arial"/>
          </w:rPr>
          <w:t xml:space="preserve"> </w:t>
        </w:r>
      </w:ins>
      <w:ins w:id="1198" w:author="Baldauf, Beate" w:date="2024-07-15T14:32:00Z" w16du:dateUtc="2024-07-15T12:32:00Z">
        <w:r w:rsidR="003C221F">
          <w:rPr>
            <w:rFonts w:cs="Arial"/>
          </w:rPr>
          <w:t>more than 30 instances of training</w:t>
        </w:r>
      </w:ins>
      <w:ins w:id="1199" w:author="Baldauf, Beate" w:date="2024-07-15T14:33:00Z" w16du:dateUtc="2024-07-15T12:33:00Z">
        <w:r w:rsidR="003C221F">
          <w:rPr>
            <w:rFonts w:cs="Arial"/>
          </w:rPr>
          <w:t>)</w:t>
        </w:r>
      </w:ins>
      <w:ins w:id="1200" w:author="Baldauf, Beate" w:date="2024-07-15T14:32:00Z" w16du:dateUtc="2024-07-15T12:32:00Z">
        <w:r w:rsidR="003C221F">
          <w:rPr>
            <w:rFonts w:cs="Arial"/>
          </w:rPr>
          <w:t xml:space="preserve"> reduced turnover substantially</w:t>
        </w:r>
      </w:ins>
      <w:ins w:id="1201" w:author="Baldauf, Beate" w:date="2024-07-15T14:33:00Z" w16du:dateUtc="2024-07-15T12:33:00Z">
        <w:r w:rsidR="003C221F">
          <w:rPr>
            <w:rFonts w:cs="Arial"/>
          </w:rPr>
          <w:t>.</w:t>
        </w:r>
        <w:r w:rsidR="003C221F">
          <w:rPr>
            <w:rStyle w:val="FootnoteReference"/>
            <w:rFonts w:cs="Arial"/>
          </w:rPr>
          <w:footnoteReference w:id="254"/>
        </w:r>
      </w:ins>
      <w:ins w:id="1203" w:author="Baldauf, Beate" w:date="2024-07-15T14:34:00Z" w16du:dateUtc="2024-07-15T12:34:00Z">
        <w:r w:rsidR="003C221F">
          <w:rPr>
            <w:rFonts w:cs="Arial"/>
          </w:rPr>
          <w:t xml:space="preserve"> </w:t>
        </w:r>
      </w:ins>
      <w:r w:rsidRPr="00A25BAA">
        <w:rPr>
          <w:rFonts w:cs="Arial"/>
        </w:rPr>
        <w:t xml:space="preserve">This may be because training enhances skills in areas that have become more complex or because it </w:t>
      </w:r>
      <w:r>
        <w:rPr>
          <w:rFonts w:cs="Arial"/>
        </w:rPr>
        <w:t xml:space="preserve">may offer </w:t>
      </w:r>
      <w:r w:rsidRPr="00A25BAA">
        <w:rPr>
          <w:rFonts w:cs="Arial"/>
        </w:rPr>
        <w:t>a progression route.</w:t>
      </w:r>
    </w:p>
    <w:p w14:paraId="34AD222F" w14:textId="1F41BB1C" w:rsidR="00EA193C" w:rsidRDefault="00EA193C" w:rsidP="00EA193C">
      <w:pPr>
        <w:rPr>
          <w:ins w:id="1204" w:author="Baldauf, Beate" w:date="2024-07-15T15:24:00Z" w16du:dateUtc="2024-07-15T13:24:00Z"/>
          <w:rFonts w:cs="Arial"/>
        </w:rPr>
      </w:pPr>
      <w:bookmarkStart w:id="1205" w:name="_Hlk157792418"/>
      <w:r w:rsidRPr="00CE0FF3">
        <w:rPr>
          <w:rFonts w:cs="Arial"/>
        </w:rPr>
        <w:t>In contrast,</w:t>
      </w:r>
      <w:r>
        <w:rPr>
          <w:rFonts w:cs="Arial"/>
        </w:rPr>
        <w:t xml:space="preserve"> </w:t>
      </w:r>
      <w:ins w:id="1206" w:author="Baldauf, Beate" w:date="2024-07-15T15:24:00Z" w16du:dateUtc="2024-07-15T13:24:00Z">
        <w:r w:rsidR="009D6C0C">
          <w:rPr>
            <w:rFonts w:cs="Arial"/>
          </w:rPr>
          <w:t xml:space="preserve">an </w:t>
        </w:r>
      </w:ins>
      <w:del w:id="1207" w:author="Baldauf, Beate" w:date="2024-07-15T15:24:00Z" w16du:dateUtc="2024-07-15T13:24:00Z">
        <w:r w:rsidDel="009D6C0C">
          <w:rPr>
            <w:rFonts w:cs="Arial"/>
          </w:rPr>
          <w:delText xml:space="preserve">the </w:delText>
        </w:r>
      </w:del>
      <w:r>
        <w:rPr>
          <w:rFonts w:cs="Arial"/>
        </w:rPr>
        <w:t>econometric analysis found that training led to a slight increase in the likelihood of domiciliary care workers changing jobs within social care, while it did not impact the likelihood of retention in residential care, with the data having been controlled for unobserved heterogeneity in both cases.</w:t>
      </w:r>
      <w:r w:rsidR="004900B8">
        <w:rPr>
          <w:rStyle w:val="FootnoteReference"/>
          <w:rFonts w:cs="Arial"/>
        </w:rPr>
        <w:footnoteReference w:id="255"/>
      </w:r>
      <w:r w:rsidR="004900B8">
        <w:rPr>
          <w:rFonts w:cs="Arial"/>
        </w:rPr>
        <w:t xml:space="preserve"> </w:t>
      </w:r>
      <w:r>
        <w:rPr>
          <w:rFonts w:cs="Arial"/>
        </w:rPr>
        <w:t xml:space="preserve"> </w:t>
      </w:r>
    </w:p>
    <w:p w14:paraId="4B9CD885" w14:textId="69548FA8" w:rsidR="009D6C0C" w:rsidDel="009D6C0C" w:rsidRDefault="009D6C0C" w:rsidP="00EA193C">
      <w:pPr>
        <w:rPr>
          <w:del w:id="1209" w:author="Baldauf, Beate" w:date="2024-07-15T15:25:00Z" w16du:dateUtc="2024-07-15T13:25:00Z"/>
          <w:rFonts w:cs="Arial"/>
        </w:rPr>
      </w:pPr>
    </w:p>
    <w:p w14:paraId="7105279C" w14:textId="00396C94" w:rsidR="00EA193C" w:rsidRDefault="00EA193C" w:rsidP="00EA193C">
      <w:pPr>
        <w:rPr>
          <w:ins w:id="1210" w:author="Baldauf, Beate" w:date="2024-07-15T15:25:00Z" w16du:dateUtc="2024-07-15T13:25:00Z"/>
          <w:rFonts w:cs="Arial"/>
        </w:rPr>
      </w:pPr>
      <w:r>
        <w:rPr>
          <w:rFonts w:cs="Arial"/>
        </w:rPr>
        <w:lastRenderedPageBreak/>
        <w:t xml:space="preserve">Differences in findings may in part be due to the datasets being used. The ASC-WDS relies on employer data about their staff and are prone to missing data on the reasons for staff leaving as they may be unknown to the employer. In contrast, the Annual Population Survey collects data directly from individuals, including on reasons for any job change. This is likely to provide more accurate data yet the number of people it draws on is smaller than those covered by ASC-WDS. There are also different types of training: mandatory training and more professional development focused training, such as level 3 training for senior care workers or training helping to better support service users, which can help to retain staff as it offers development </w:t>
      </w:r>
      <w:proofErr w:type="gramStart"/>
      <w:r>
        <w:rPr>
          <w:rFonts w:cs="Arial"/>
        </w:rPr>
        <w:t>perspectives</w:t>
      </w:r>
      <w:proofErr w:type="gramEnd"/>
      <w:r>
        <w:rPr>
          <w:rFonts w:cs="Arial"/>
        </w:rPr>
        <w:t xml:space="preserve"> and it may also open up new opportunities elsewhere.</w:t>
      </w:r>
    </w:p>
    <w:p w14:paraId="14F231C9" w14:textId="77A33A7B" w:rsidR="003C221F" w:rsidDel="003C221F" w:rsidRDefault="003C221F" w:rsidP="00EA193C">
      <w:pPr>
        <w:rPr>
          <w:del w:id="1211" w:author="Baldauf, Beate" w:date="2024-07-15T14:36:00Z" w16du:dateUtc="2024-07-15T12:36:00Z"/>
          <w:rFonts w:cs="Arial"/>
        </w:rPr>
      </w:pPr>
    </w:p>
    <w:p w14:paraId="6F99ACE7" w14:textId="77777777" w:rsidR="009D6C0C" w:rsidRDefault="00EA193C" w:rsidP="00162443">
      <w:pPr>
        <w:rPr>
          <w:ins w:id="1212" w:author="Baldauf, Beate" w:date="2024-07-15T15:29:00Z" w16du:dateUtc="2024-07-15T13:29:00Z"/>
          <w:rFonts w:cs="Arial"/>
        </w:rPr>
      </w:pPr>
      <w:bookmarkStart w:id="1213" w:name="_Hlk147765365"/>
      <w:bookmarkEnd w:id="1205"/>
      <w:r>
        <w:rPr>
          <w:rFonts w:cs="Arial"/>
        </w:rPr>
        <w:t>A recent ReWAGE policy paper</w:t>
      </w:r>
      <w:r>
        <w:rPr>
          <w:rStyle w:val="FootnoteReference"/>
          <w:rFonts w:cs="Arial"/>
        </w:rPr>
        <w:footnoteReference w:id="256"/>
      </w:r>
      <w:r>
        <w:rPr>
          <w:rFonts w:cs="Arial"/>
        </w:rPr>
        <w:t xml:space="preserve"> suggested that social care labour market modelling could play a greater role in policy decisions, including in helping to better </w:t>
      </w:r>
      <w:bookmarkStart w:id="1214" w:name="_Hlk157792446"/>
      <w:r>
        <w:rPr>
          <w:rFonts w:cs="Arial"/>
        </w:rPr>
        <w:t>understand recruitment and retention by analysing the interplay of different good work indicators, including pay, on recruitment and retention, building on the research cited earlier. The ASC-WDS dataset, he argues, provides rich data, that could be linked to other data sets, and that statistical advances can help to address any concerns about the representativeness of the ASC-WDS data as data are provided on a voluntary basis by employers.</w:t>
      </w:r>
      <w:bookmarkStart w:id="1215" w:name="_Hlk171949618"/>
      <w:ins w:id="1216" w:author="Baldauf, Beate" w:date="2024-07-15T15:03:00Z" w16du:dateUtc="2024-07-15T13:03:00Z">
        <w:r w:rsidR="00DE29E0">
          <w:rPr>
            <w:rFonts w:cs="Arial"/>
          </w:rPr>
          <w:t xml:space="preserve"> </w:t>
        </w:r>
      </w:ins>
    </w:p>
    <w:p w14:paraId="5435CC25" w14:textId="22FFE8EF" w:rsidR="003C221F" w:rsidRDefault="009D6C0C" w:rsidP="00162443">
      <w:pPr>
        <w:rPr>
          <w:rFonts w:cs="Arial"/>
        </w:rPr>
      </w:pPr>
      <w:ins w:id="1217" w:author="Baldauf, Beate" w:date="2024-07-15T15:27:00Z" w16du:dateUtc="2024-07-15T13:27:00Z">
        <w:r>
          <w:rPr>
            <w:rFonts w:cs="Arial"/>
          </w:rPr>
          <w:t xml:space="preserve">Overall, </w:t>
        </w:r>
      </w:ins>
      <w:ins w:id="1218" w:author="Baldauf, Beate" w:date="2024-07-15T15:30:00Z" w16du:dateUtc="2024-07-15T13:30:00Z">
        <w:r>
          <w:rPr>
            <w:rFonts w:cs="Arial"/>
          </w:rPr>
          <w:t>most of the s</w:t>
        </w:r>
      </w:ins>
      <w:ins w:id="1219" w:author="Baldauf, Beate" w:date="2024-07-15T15:27:00Z" w16du:dateUtc="2024-07-15T13:27:00Z">
        <w:r>
          <w:rPr>
            <w:rFonts w:cs="Arial"/>
          </w:rPr>
          <w:t>tudies</w:t>
        </w:r>
      </w:ins>
      <w:ins w:id="1220" w:author="Baldauf, Beate" w:date="2024-07-15T15:31:00Z" w16du:dateUtc="2024-07-15T13:31:00Z">
        <w:r w:rsidR="0068663F">
          <w:rPr>
            <w:rFonts w:cs="Arial"/>
          </w:rPr>
          <w:t xml:space="preserve"> identified</w:t>
        </w:r>
      </w:ins>
      <w:ins w:id="1221" w:author="Baldauf, Beate" w:date="2024-07-15T15:28:00Z" w16du:dateUtc="2024-07-15T13:28:00Z">
        <w:r>
          <w:rPr>
            <w:rFonts w:cs="Arial"/>
          </w:rPr>
          <w:t>, including those using ASC-WDS,</w:t>
        </w:r>
      </w:ins>
      <w:ins w:id="1222" w:author="Baldauf, Beate" w:date="2024-07-15T15:27:00Z" w16du:dateUtc="2024-07-15T13:27:00Z">
        <w:r>
          <w:rPr>
            <w:rFonts w:cs="Arial"/>
          </w:rPr>
          <w:t xml:space="preserve"> suggest that the combined effect of different elements of good work does have a</w:t>
        </w:r>
      </w:ins>
      <w:ins w:id="1223" w:author="Baldauf, Beate" w:date="2024-07-15T15:32:00Z" w16du:dateUtc="2024-07-15T13:32:00Z">
        <w:r w:rsidR="0068663F">
          <w:rPr>
            <w:rFonts w:cs="Arial"/>
          </w:rPr>
          <w:t xml:space="preserve"> positive </w:t>
        </w:r>
      </w:ins>
      <w:ins w:id="1224" w:author="Baldauf, Beate" w:date="2024-07-15T15:27:00Z" w16du:dateUtc="2024-07-15T13:27:00Z">
        <w:r>
          <w:rPr>
            <w:rFonts w:cs="Arial"/>
          </w:rPr>
          <w:t xml:space="preserve">impact on retention. </w:t>
        </w:r>
      </w:ins>
    </w:p>
    <w:p w14:paraId="7D7110AD" w14:textId="77777777" w:rsidR="00EA193C" w:rsidRDefault="00EA193C" w:rsidP="00677F7B">
      <w:pPr>
        <w:pStyle w:val="Heading2"/>
      </w:pPr>
      <w:bookmarkStart w:id="1225" w:name="_Toc171944946"/>
      <w:bookmarkStart w:id="1226" w:name="_Hlk143252489"/>
      <w:bookmarkEnd w:id="1213"/>
      <w:bookmarkEnd w:id="1214"/>
      <w:bookmarkEnd w:id="1215"/>
      <w:r>
        <w:t>UK e</w:t>
      </w:r>
      <w:r w:rsidRPr="00D02F5F">
        <w:t>valuations of recruitment and retention measures</w:t>
      </w:r>
      <w:r>
        <w:t xml:space="preserve"> in social care</w:t>
      </w:r>
      <w:bookmarkEnd w:id="1225"/>
    </w:p>
    <w:p w14:paraId="7599B70E" w14:textId="017AB831" w:rsidR="00EA193C" w:rsidRDefault="00EA193C" w:rsidP="00EA193C">
      <w:pPr>
        <w:rPr>
          <w:rFonts w:cs="Arial"/>
        </w:rPr>
      </w:pPr>
      <w:bookmarkStart w:id="1227" w:name="_Hlk143250556"/>
      <w:r>
        <w:rPr>
          <w:rFonts w:cs="Arial"/>
        </w:rPr>
        <w:t>According to a recent rapid evidence review</w:t>
      </w:r>
      <w:r>
        <w:rPr>
          <w:rStyle w:val="FootnoteReference"/>
          <w:rFonts w:cs="Arial"/>
        </w:rPr>
        <w:footnoteReference w:id="257"/>
      </w:r>
      <w:r>
        <w:rPr>
          <w:rFonts w:cs="Arial"/>
        </w:rPr>
        <w:t xml:space="preserve"> there is limited evidence on innovative solutions addressing recruitment and retention in social care in the UK. </w:t>
      </w:r>
      <w:commentRangeStart w:id="1228"/>
      <w:commentRangeStart w:id="1229"/>
      <w:r>
        <w:rPr>
          <w:rFonts w:cs="Arial"/>
        </w:rPr>
        <w:t xml:space="preserve">The evidence that exists found </w:t>
      </w:r>
      <w:r w:rsidR="00D66E56">
        <w:rPr>
          <w:rFonts w:cs="Arial"/>
        </w:rPr>
        <w:t xml:space="preserve">(a) </w:t>
      </w:r>
      <w:r>
        <w:rPr>
          <w:rFonts w:cs="Arial"/>
        </w:rPr>
        <w:t>that the Skills for Care led care work Ambassador programme</w:t>
      </w:r>
      <w:r w:rsidR="00D66E56">
        <w:rPr>
          <w:rFonts w:cs="Arial"/>
        </w:rPr>
        <w:t xml:space="preserve"> </w:t>
      </w:r>
      <w:r>
        <w:rPr>
          <w:rFonts w:cs="Arial"/>
        </w:rPr>
        <w:t xml:space="preserve">helped improve retention, </w:t>
      </w:r>
      <w:r w:rsidR="00D66E56">
        <w:rPr>
          <w:rFonts w:cs="Arial"/>
        </w:rPr>
        <w:t xml:space="preserve">(b) </w:t>
      </w:r>
      <w:r>
        <w:rPr>
          <w:rFonts w:cs="Arial"/>
        </w:rPr>
        <w:t xml:space="preserve">that the national recruitment campaign </w:t>
      </w:r>
      <w:r w:rsidRPr="00D02F5F">
        <w:rPr>
          <w:rFonts w:cs="Arial"/>
          <w:i/>
          <w:iCs/>
        </w:rPr>
        <w:t>Every day is different</w:t>
      </w:r>
      <w:r>
        <w:rPr>
          <w:rFonts w:cs="Arial"/>
        </w:rPr>
        <w:t xml:space="preserve">, increased jobs enquiries and helped recruitment, </w:t>
      </w:r>
      <w:r w:rsidR="00D66E56">
        <w:rPr>
          <w:rFonts w:cs="Arial"/>
        </w:rPr>
        <w:t xml:space="preserve">(c) </w:t>
      </w:r>
      <w:r>
        <w:rPr>
          <w:rFonts w:cs="Arial"/>
        </w:rPr>
        <w:t xml:space="preserve">that value-based recruitment helped improve recruitment and retention, and </w:t>
      </w:r>
      <w:r w:rsidR="00D66E56">
        <w:rPr>
          <w:rFonts w:cs="Arial"/>
        </w:rPr>
        <w:t xml:space="preserve">(d) </w:t>
      </w:r>
      <w:r>
        <w:rPr>
          <w:rFonts w:cs="Arial"/>
        </w:rPr>
        <w:t>that the two-week subsidized pre-employment pilot programme helped employers with recruitment.</w:t>
      </w:r>
      <w:commentRangeEnd w:id="1228"/>
      <w:r w:rsidR="00707F61">
        <w:rPr>
          <w:rStyle w:val="CommentReference"/>
        </w:rPr>
        <w:commentReference w:id="1228"/>
      </w:r>
      <w:commentRangeEnd w:id="1229"/>
      <w:r w:rsidR="00D66E56">
        <w:rPr>
          <w:rStyle w:val="CommentReference"/>
        </w:rPr>
        <w:commentReference w:id="1229"/>
      </w:r>
      <w:r>
        <w:rPr>
          <w:rFonts w:cs="Arial"/>
        </w:rPr>
        <w:t xml:space="preserve"> </w:t>
      </w:r>
      <w:bookmarkStart w:id="1230" w:name="_Hlk143250084"/>
    </w:p>
    <w:p w14:paraId="251077D1" w14:textId="77777777" w:rsidR="00EA193C" w:rsidRDefault="00EA193C" w:rsidP="00EA193C">
      <w:pPr>
        <w:rPr>
          <w:rFonts w:cs="Arial"/>
        </w:rPr>
      </w:pPr>
      <w:r>
        <w:rPr>
          <w:rFonts w:cs="Arial"/>
        </w:rPr>
        <w:t xml:space="preserve">As mentioned before paid care workers are outnumbered by unpaid and informal carers supporting their partner, family or friends. This next section therefore explores the impact of informal care on the carer and argues that those considering becoming care givers should have a real choice how they can best support their loved one and receive better support if they become the informal carer. </w:t>
      </w:r>
    </w:p>
    <w:p w14:paraId="03D15DC7" w14:textId="1DC49ADA" w:rsidR="00EA193C" w:rsidRDefault="00EA193C" w:rsidP="00EA193C">
      <w:pPr>
        <w:pStyle w:val="Heading1"/>
      </w:pPr>
      <w:bookmarkStart w:id="1231" w:name="_Toc171944947"/>
      <w:bookmarkEnd w:id="1090"/>
      <w:bookmarkEnd w:id="1226"/>
      <w:bookmarkEnd w:id="1227"/>
      <w:bookmarkEnd w:id="1230"/>
      <w:r>
        <w:t>U</w:t>
      </w:r>
      <w:r w:rsidRPr="0058517A">
        <w:t>npaid</w:t>
      </w:r>
      <w:r>
        <w:t xml:space="preserve"> and </w:t>
      </w:r>
      <w:r w:rsidRPr="0058517A">
        <w:t>informal carers</w:t>
      </w:r>
      <w:bookmarkEnd w:id="1231"/>
      <w:r w:rsidRPr="00E90B8A">
        <w:t xml:space="preserve"> </w:t>
      </w:r>
    </w:p>
    <w:p w14:paraId="12074E66" w14:textId="77777777" w:rsidR="00EA193C" w:rsidRPr="009C279F" w:rsidRDefault="00EA193C" w:rsidP="00EA193C">
      <w:r w:rsidRPr="009C279F">
        <w:t xml:space="preserve">Few people are afforded the time and reflective space to think about and subsequently decide to take on </w:t>
      </w:r>
      <w:r>
        <w:t xml:space="preserve">an </w:t>
      </w:r>
      <w:r w:rsidRPr="009C279F">
        <w:t xml:space="preserve">informal caregiving role. A combination of life events and social </w:t>
      </w:r>
      <w:r w:rsidRPr="009C279F">
        <w:lastRenderedPageBreak/>
        <w:t xml:space="preserve">circumstances will typically unfold, often at pace, where people find themselves gradually and increasingly engaged in a range of activities and managing different responsibilities that are defined as informal caregiving. For many, the roles are </w:t>
      </w:r>
      <w:r>
        <w:t xml:space="preserve">undertaken </w:t>
      </w:r>
      <w:r w:rsidRPr="009C279F">
        <w:t xml:space="preserve">due to affection, family kinship and structures, and expected and/or presumed </w:t>
      </w:r>
      <w:r>
        <w:t xml:space="preserve">as part of </w:t>
      </w:r>
      <w:r w:rsidRPr="009C279F">
        <w:t>cultural, gender, social, and community norms and responsibilities</w:t>
      </w:r>
      <w:r>
        <w:t xml:space="preserve">, yet cost of buying care services may also play a role in the decision </w:t>
      </w:r>
      <w:commentRangeStart w:id="1232"/>
      <w:commentRangeStart w:id="1233"/>
      <w:r>
        <w:t>making</w:t>
      </w:r>
      <w:commentRangeEnd w:id="1232"/>
      <w:r w:rsidR="00707F61">
        <w:rPr>
          <w:rStyle w:val="CommentReference"/>
        </w:rPr>
        <w:commentReference w:id="1232"/>
      </w:r>
      <w:commentRangeEnd w:id="1233"/>
      <w:r w:rsidR="00395A65">
        <w:rPr>
          <w:rStyle w:val="CommentReference"/>
        </w:rPr>
        <w:commentReference w:id="1233"/>
      </w:r>
      <w:r w:rsidRPr="009C279F">
        <w:t>.</w:t>
      </w:r>
    </w:p>
    <w:p w14:paraId="3D574DE3" w14:textId="09C95D2E" w:rsidR="00EA193C" w:rsidRDefault="00EA193C" w:rsidP="00EA193C">
      <w:r w:rsidRPr="009C279F">
        <w:t xml:space="preserve">Recent Census 2021 data suggest there are an estimated </w:t>
      </w:r>
      <w:r w:rsidRPr="003A36D3">
        <w:t xml:space="preserve">5 million carers aged </w:t>
      </w:r>
      <w:commentRangeStart w:id="1234"/>
      <w:commentRangeStart w:id="1235"/>
      <w:r w:rsidRPr="003A36D3">
        <w:t>5</w:t>
      </w:r>
      <w:commentRangeEnd w:id="1234"/>
      <w:r w:rsidR="00CE0FF3">
        <w:rPr>
          <w:rStyle w:val="CommentReference"/>
        </w:rPr>
        <w:commentReference w:id="1234"/>
      </w:r>
      <w:commentRangeEnd w:id="1235"/>
      <w:r w:rsidR="00ED317E">
        <w:rPr>
          <w:rStyle w:val="CommentReference"/>
        </w:rPr>
        <w:commentReference w:id="1235"/>
      </w:r>
      <w:r w:rsidRPr="003A36D3">
        <w:t xml:space="preserve"> and over in England and Wale</w:t>
      </w:r>
      <w:r w:rsidRPr="003A36D3">
        <w:rPr>
          <w:rStyle w:val="cf01"/>
          <w:rFonts w:ascii="Arial" w:hAnsi="Arial" w:cs="Arial"/>
          <w:sz w:val="24"/>
          <w:szCs w:val="24"/>
        </w:rPr>
        <w:t>s</w:t>
      </w:r>
      <w:r>
        <w:rPr>
          <w:rStyle w:val="FootnoteReference"/>
        </w:rPr>
        <w:footnoteReference w:id="258"/>
      </w:r>
      <w:r w:rsidRPr="009C279F">
        <w:t xml:space="preserve">, with Carers UK reporting an estimated 10.6 million </w:t>
      </w:r>
      <w:r w:rsidRPr="000F77F3">
        <w:t>in the UK</w:t>
      </w:r>
      <w:r>
        <w:t xml:space="preserve"> </w:t>
      </w:r>
      <w:r w:rsidRPr="009C279F">
        <w:t>in 2022</w:t>
      </w:r>
      <w:r>
        <w:rPr>
          <w:rStyle w:val="FootnoteReference"/>
        </w:rPr>
        <w:footnoteReference w:id="259"/>
      </w:r>
      <w:r>
        <w:t>,</w:t>
      </w:r>
      <w:r w:rsidRPr="009C279F">
        <w:t xml:space="preserve"> who provide unpaid care and support to a relative, partner, or friend with long-term or terminal health conditions, disability, or care needs related to old age. Social mobility, housing, and employment considerations also mean that a siz</w:t>
      </w:r>
      <w:r>
        <w:t>e</w:t>
      </w:r>
      <w:r w:rsidRPr="009C279F">
        <w:t>able proportion provide care from a geographical distance</w:t>
      </w:r>
      <w:r>
        <w:rPr>
          <w:rStyle w:val="FootnoteReference"/>
        </w:rPr>
        <w:footnoteReference w:id="260"/>
      </w:r>
      <w:r w:rsidRPr="009C279F">
        <w:t xml:space="preserve"> alongside their other roles and responsibilities such as caring for </w:t>
      </w:r>
      <w:r>
        <w:t xml:space="preserve">a </w:t>
      </w:r>
      <w:r w:rsidRPr="009C279F">
        <w:t>young fam</w:t>
      </w:r>
      <w:r>
        <w:t>ily</w:t>
      </w:r>
      <w:r w:rsidRPr="009C279F">
        <w:t xml:space="preserve"> and engagement in education, training, and/or employment.</w:t>
      </w:r>
      <w:r>
        <w:t xml:space="preserve"> A higher proportion of females (10.3% compared to 7.6% of men in England) and those aged over 50 years provide unpaid care</w:t>
      </w:r>
      <w:r>
        <w:rPr>
          <w:rStyle w:val="FootnoteReference"/>
        </w:rPr>
        <w:footnoteReference w:id="261"/>
      </w:r>
      <w:r>
        <w:t xml:space="preserve">, and overall higher rates of unpaid care are recorded in the </w:t>
      </w:r>
      <w:commentRangeStart w:id="1237"/>
      <w:commentRangeStart w:id="1238"/>
      <w:r>
        <w:t>North</w:t>
      </w:r>
      <w:commentRangeEnd w:id="1237"/>
      <w:r w:rsidR="003A36D3">
        <w:rPr>
          <w:rStyle w:val="CommentReference"/>
        </w:rPr>
        <w:commentReference w:id="1237"/>
      </w:r>
      <w:commentRangeEnd w:id="1238"/>
      <w:r w:rsidR="00304555">
        <w:rPr>
          <w:rStyle w:val="CommentReference"/>
        </w:rPr>
        <w:commentReference w:id="1238"/>
      </w:r>
      <w:r>
        <w:t xml:space="preserve"> East (10.1%), the </w:t>
      </w:r>
      <w:proofErr w:type="gramStart"/>
      <w:r>
        <w:t>North West</w:t>
      </w:r>
      <w:proofErr w:type="gramEnd"/>
      <w:r>
        <w:t xml:space="preserve"> (9.7%) and Wales (10.5%</w:t>
      </w:r>
      <w:ins w:id="1239" w:author="Baldauf, Beate" w:date="2024-07-10T11:02:00Z" w16du:dateUtc="2024-07-10T09:02:00Z">
        <w:r w:rsidR="00304555">
          <w:t xml:space="preserve">, </w:t>
        </w:r>
      </w:ins>
      <w:del w:id="1240" w:author="Baldauf, Beate" w:date="2024-07-10T11:02:00Z" w16du:dateUtc="2024-07-10T09:02:00Z">
        <w:r w:rsidDel="00304555">
          <w:delText xml:space="preserve"> </w:delText>
        </w:r>
      </w:del>
      <w:r>
        <w:t>compared to 8.9% for England)</w:t>
      </w:r>
      <w:r w:rsidR="004900B8">
        <w:t>.</w:t>
      </w:r>
      <w:r>
        <w:rPr>
          <w:rStyle w:val="FootnoteReference"/>
        </w:rPr>
        <w:footnoteReference w:id="262"/>
      </w:r>
    </w:p>
    <w:p w14:paraId="5953C518" w14:textId="74F3EADC" w:rsidR="00EA193C" w:rsidRPr="009C279F" w:rsidRDefault="00EA193C" w:rsidP="00EA193C">
      <w:r w:rsidRPr="009C279F">
        <w:t>Informal caregivers make substantial contributions to population health and wellbeing and have become an essential feature in our health and social care systems, and communities, with the</w:t>
      </w:r>
      <w:r>
        <w:t>ir</w:t>
      </w:r>
      <w:r w:rsidRPr="009C279F">
        <w:t xml:space="preserve"> number</w:t>
      </w:r>
      <w:r>
        <w:t>s</w:t>
      </w:r>
      <w:r w:rsidRPr="009C279F">
        <w:t xml:space="preserve"> expected to rise by 2050</w:t>
      </w:r>
      <w:r w:rsidR="004900B8">
        <w:t>.</w:t>
      </w:r>
      <w:r>
        <w:rPr>
          <w:rStyle w:val="FootnoteReference"/>
        </w:rPr>
        <w:footnoteReference w:id="263"/>
      </w:r>
      <w:r w:rsidRPr="009C279F">
        <w:t xml:space="preserve"> The annual financial value of informal care, across England and Wales, is calculated at £162 billion and reportedly exceeds the total NHS budget for England</w:t>
      </w:r>
      <w:r w:rsidR="004900B8">
        <w:t>.</w:t>
      </w:r>
      <w:r>
        <w:rPr>
          <w:rStyle w:val="FootnoteReference"/>
        </w:rPr>
        <w:footnoteReference w:id="264"/>
      </w:r>
      <w:r w:rsidRPr="009C279F">
        <w:t xml:space="preserve"> </w:t>
      </w:r>
    </w:p>
    <w:p w14:paraId="7DBD1C6E" w14:textId="4C860331" w:rsidR="00EA193C" w:rsidRPr="009C279F" w:rsidRDefault="00EA193C" w:rsidP="00EA193C">
      <w:r w:rsidRPr="009C279F">
        <w:t>Caregiving can be rewarding and associated with positive emotions and experiences that, for some, include an increased sense of self-worth, self-esteem, self-confidence, and awareness of their own strengths and capabilities. These positives might also include a greater sensitivity and appreciation of the needs of individuals and communities affected by disabilities and reorganisation of their life priorities</w:t>
      </w:r>
      <w:r w:rsidR="004900B8">
        <w:t>.</w:t>
      </w:r>
      <w:r>
        <w:rPr>
          <w:rStyle w:val="FootnoteReference"/>
        </w:rPr>
        <w:footnoteReference w:id="265"/>
      </w:r>
      <w:r w:rsidRPr="009C279F">
        <w:t xml:space="preserve"> There are, however, negative health impacts commonly linked to being an informal carer, which can render carers with their own care</w:t>
      </w:r>
      <w:r>
        <w:t>, w</w:t>
      </w:r>
      <w:r w:rsidRPr="009C279F">
        <w:t>ellbeing</w:t>
      </w:r>
      <w:r>
        <w:t>, and social</w:t>
      </w:r>
      <w:r w:rsidRPr="009C279F">
        <w:t xml:space="preserve"> needs and </w:t>
      </w:r>
      <w:r w:rsidRPr="009C279F">
        <w:lastRenderedPageBreak/>
        <w:t xml:space="preserve">adversely affect </w:t>
      </w:r>
      <w:r>
        <w:t xml:space="preserve">their </w:t>
      </w:r>
      <w:r w:rsidRPr="009C279F">
        <w:t>quality</w:t>
      </w:r>
      <w:r>
        <w:t xml:space="preserve"> </w:t>
      </w:r>
      <w:r w:rsidRPr="009C279F">
        <w:t>of</w:t>
      </w:r>
      <w:r>
        <w:t xml:space="preserve"> </w:t>
      </w:r>
      <w:r w:rsidRPr="009C279F">
        <w:t>life</w:t>
      </w:r>
      <w:r>
        <w:t xml:space="preserve"> and outcomes, including </w:t>
      </w:r>
      <w:r w:rsidRPr="009C279F">
        <w:t>directly impact</w:t>
      </w:r>
      <w:r>
        <w:t>ing</w:t>
      </w:r>
      <w:r w:rsidRPr="009C279F">
        <w:t xml:space="preserve"> their inclusion within the labour market and access to paid, secure, and flexible employment. </w:t>
      </w:r>
    </w:p>
    <w:p w14:paraId="5AF8ABAF" w14:textId="4C353FA6" w:rsidR="00EA193C" w:rsidRPr="009C279F" w:rsidRDefault="00EA193C" w:rsidP="00EA193C">
      <w:r>
        <w:t xml:space="preserve">The evidence base highlights </w:t>
      </w:r>
      <w:r w:rsidRPr="009C279F">
        <w:t>positive associations between informal caregiving roles and poorer health functioning</w:t>
      </w:r>
      <w:r>
        <w:t xml:space="preserve"> of carers</w:t>
      </w:r>
      <w:r w:rsidRPr="009C279F">
        <w:t>, which have been largely well established across different studies employing mixed methods, sampling frames, and carer participants.  A greater proportion of these studies have tended to focus on and/or capture adverse effects of caring roles on mental wellbeing, including stress related conditions and carer reports of care burden.  In a recent systemic review of carers of adults living with severe mental illness, rates of depression in carers ranged between 12-40% in studies</w:t>
      </w:r>
      <w:r w:rsidR="004900B8">
        <w:t>.</w:t>
      </w:r>
      <w:r>
        <w:rPr>
          <w:rStyle w:val="FootnoteReference"/>
        </w:rPr>
        <w:footnoteReference w:id="266"/>
      </w:r>
      <w:r w:rsidRPr="009C279F">
        <w:t xml:space="preserve"> </w:t>
      </w:r>
    </w:p>
    <w:p w14:paraId="10DF3F01" w14:textId="23892DAD" w:rsidR="00EA193C" w:rsidRPr="009C279F" w:rsidRDefault="00EA193C" w:rsidP="00EA193C">
      <w:pPr>
        <w:rPr>
          <w:rFonts w:eastAsia="Times New Roman"/>
          <w:color w:val="333333"/>
          <w:lang w:eastAsia="en-GB"/>
        </w:rPr>
      </w:pPr>
      <w:r w:rsidRPr="009C279F">
        <w:t>According to Carers</w:t>
      </w:r>
      <w:r>
        <w:t xml:space="preserve"> </w:t>
      </w:r>
      <w:r w:rsidRPr="009C279F">
        <w:t>UK</w:t>
      </w:r>
      <w:r>
        <w:t xml:space="preserve">, </w:t>
      </w:r>
      <w:r w:rsidRPr="009C279F">
        <w:t>72% of UK carers have reported their mental health had suffered because of their role</w:t>
      </w:r>
      <w:r>
        <w:rPr>
          <w:rStyle w:val="FootnoteReference"/>
        </w:rPr>
        <w:footnoteReference w:id="267"/>
      </w:r>
      <w:r w:rsidRPr="009C279F">
        <w:t xml:space="preserve"> and more recently have described their mental health as being worse than their physical health</w:t>
      </w:r>
      <w:r w:rsidR="004900B8">
        <w:t>.</w:t>
      </w:r>
      <w:r>
        <w:rPr>
          <w:rStyle w:val="FootnoteReference"/>
          <w:rFonts w:cs="Arial"/>
          <w:szCs w:val="24"/>
        </w:rPr>
        <w:footnoteReference w:id="268"/>
      </w:r>
      <w:r>
        <w:t xml:space="preserve"> </w:t>
      </w:r>
      <w:r w:rsidRPr="009C279F">
        <w:t xml:space="preserve">The English National Adult Psychiatric Morbidity </w:t>
      </w:r>
      <w:r w:rsidRPr="00C537C5">
        <w:t>Survey (</w:t>
      </w:r>
      <w:r w:rsidRPr="001E4292">
        <w:t>2007</w:t>
      </w:r>
      <w:r w:rsidRPr="00C537C5">
        <w:t>) identified</w:t>
      </w:r>
      <w:r w:rsidRPr="009C279F">
        <w:t xml:space="preserve"> a positive relationship between being an informal caregiver and reporting psychiatric symptoms that fell within a clinical range, and with a noticeable decline in carer mental health in those providing 10 hours of caregiving or more per week</w:t>
      </w:r>
      <w:r w:rsidR="004900B8">
        <w:t>.</w:t>
      </w:r>
      <w:r>
        <w:rPr>
          <w:rStyle w:val="FootnoteReference"/>
          <w:rFonts w:cs="Arial"/>
          <w:szCs w:val="24"/>
        </w:rPr>
        <w:footnoteReference w:id="269"/>
      </w:r>
      <w:r w:rsidRPr="009C279F">
        <w:t xml:space="preserve"> Data from the UK Household Longitudinal Study suggests that it is women in longer-term caregiving roles (in this study, defined as those whose caregiving roles extended beyond 3 years) or engaged in intermittent episodes of caregiving, </w:t>
      </w:r>
      <w:r>
        <w:t xml:space="preserve">who </w:t>
      </w:r>
      <w:r w:rsidRPr="009C279F">
        <w:t>were more likely to report the highest levels of poorer mental health when compared to non-caregiving peers</w:t>
      </w:r>
      <w:r w:rsidR="004900B8">
        <w:t>.</w:t>
      </w:r>
      <w:r>
        <w:rPr>
          <w:rStyle w:val="FootnoteReference"/>
          <w:rFonts w:cs="Arial"/>
          <w:szCs w:val="24"/>
        </w:rPr>
        <w:footnoteReference w:id="270"/>
      </w:r>
      <w:r w:rsidRPr="009C279F">
        <w:t xml:space="preserve"> Likewise, data drawn from </w:t>
      </w:r>
      <w:r w:rsidRPr="00BC2C1C">
        <w:t>195,364</w:t>
      </w:r>
      <w:r w:rsidRPr="009C279F">
        <w:t xml:space="preserve"> carers, as part of 2011-2012 GP Patient Survey, highlighted poorer quality</w:t>
      </w:r>
      <w:r>
        <w:t xml:space="preserve"> </w:t>
      </w:r>
      <w:r w:rsidRPr="009C279F">
        <w:t>of</w:t>
      </w:r>
      <w:r>
        <w:t xml:space="preserve"> </w:t>
      </w:r>
      <w:r w:rsidRPr="009C279F">
        <w:t>life in carers compared to their non-caregiving peers, with the poorest levels in younger carers (aged less than 45years) and those with an increasing caregiving load (&gt;50hrs per week)</w:t>
      </w:r>
      <w:r w:rsidR="004900B8">
        <w:t>.</w:t>
      </w:r>
      <w:r>
        <w:rPr>
          <w:rStyle w:val="FootnoteReference"/>
          <w:rFonts w:cs="Arial"/>
          <w:szCs w:val="24"/>
        </w:rPr>
        <w:footnoteReference w:id="271"/>
      </w:r>
      <w:r w:rsidRPr="009C279F">
        <w:t xml:space="preserve"> </w:t>
      </w:r>
    </w:p>
    <w:p w14:paraId="5F80C874" w14:textId="60A9F9D9" w:rsidR="00EA193C" w:rsidRDefault="00EA193C" w:rsidP="00EA193C">
      <w:r w:rsidRPr="009C279F">
        <w:t>Despite the predominance of literature focusing on carer mental health, we also know that being in a caregiving role can also be associated with poorer physical health.  Carers can report reduced satisfaction with their physical health</w:t>
      </w:r>
      <w:r>
        <w:rPr>
          <w:rStyle w:val="FootnoteReference"/>
          <w:rFonts w:cs="Arial"/>
          <w:szCs w:val="24"/>
        </w:rPr>
        <w:footnoteReference w:id="272"/>
      </w:r>
      <w:r w:rsidRPr="009C279F">
        <w:t xml:space="preserve"> and feel that their physical health has suffered because of their role and deteriorated over time</w:t>
      </w:r>
      <w:r w:rsidR="004900B8">
        <w:t>.</w:t>
      </w:r>
      <w:r>
        <w:rPr>
          <w:rStyle w:val="FootnoteReference"/>
          <w:rFonts w:cs="Arial"/>
          <w:szCs w:val="24"/>
        </w:rPr>
        <w:footnoteReference w:id="273"/>
      </w:r>
      <w:r w:rsidRPr="009C279F">
        <w:t xml:space="preserve">  </w:t>
      </w:r>
      <w:r w:rsidRPr="009C279F">
        <w:lastRenderedPageBreak/>
        <w:t>Carers UK 2022 survey data suggest that carers’ self-reports of having overall better health (i.e., physical, and mental health) were more likely for those who were not struggling financially and who were employed. However, a greater proportion of carers who were also in employment worried most about not having time to prioritise their health (42%) compared to full time carers or those unable to work (36%).</w:t>
      </w:r>
    </w:p>
    <w:p w14:paraId="6A96E1BB" w14:textId="0F4C829E" w:rsidR="00EA193C" w:rsidRDefault="00EA193C" w:rsidP="00EA193C">
      <w:r>
        <w:t>A large proportion of carers who combine employment have worries about how they can continue to combine both</w:t>
      </w:r>
      <w:r w:rsidR="004900B8">
        <w:t>.</w:t>
      </w:r>
      <w:r>
        <w:rPr>
          <w:rStyle w:val="FootnoteReference"/>
          <w:rFonts w:cs="Arial"/>
          <w:szCs w:val="24"/>
        </w:rPr>
        <w:footnoteReference w:id="274"/>
      </w:r>
      <w:r>
        <w:t xml:space="preserve"> Factors underpinning these worries are varied but can include concerns about the inflexibility and incompatibility of work demands with caregiving and breaching revised benefit thresholds (e.g., carers allowance)</w:t>
      </w:r>
      <w:r w:rsidR="004900B8">
        <w:t>.</w:t>
      </w:r>
      <w:r w:rsidRPr="00861AA7">
        <w:rPr>
          <w:rStyle w:val="FootnoteReference"/>
        </w:rPr>
        <w:footnoteReference w:id="275"/>
      </w:r>
      <w:r>
        <w:t xml:space="preserve"> Further, local authority spending and service support for carers has undergone a significant (11%) reduction from 2015/6 to 2020/21, including direct payment for carers and provision of and access to support services</w:t>
      </w:r>
      <w:r w:rsidR="004900B8">
        <w:t>.</w:t>
      </w:r>
      <w:r>
        <w:rPr>
          <w:rStyle w:val="FootnoteReference"/>
          <w:rFonts w:cs="Arial"/>
          <w:szCs w:val="24"/>
        </w:rPr>
        <w:footnoteReference w:id="276"/>
      </w:r>
      <w:r>
        <w:t xml:space="preserve"> This is set within a background context where </w:t>
      </w:r>
      <w:r w:rsidRPr="002261A1">
        <w:t>1</w:t>
      </w:r>
      <w:r>
        <w:t xml:space="preserve"> in 5 carers can report being socially isolated and just under half can have financial difficulties and struggle in low-income households</w:t>
      </w:r>
      <w:r w:rsidR="004900B8">
        <w:t>.</w:t>
      </w:r>
      <w:r>
        <w:rPr>
          <w:rStyle w:val="FootnoteReference"/>
          <w:rFonts w:cs="Arial"/>
          <w:szCs w:val="24"/>
        </w:rPr>
        <w:footnoteReference w:id="277"/>
      </w:r>
      <w:r>
        <w:t xml:space="preserve"> A</w:t>
      </w:r>
      <w:r w:rsidRPr="009C279F">
        <w:t xml:space="preserve"> mixed economy of informal and paid care is essential</w:t>
      </w:r>
      <w:r>
        <w:t xml:space="preserve"> to the sustainability of communities and society</w:t>
      </w:r>
      <w:r>
        <w:rPr>
          <w:rStyle w:val="FootnoteReference"/>
        </w:rPr>
        <w:footnoteReference w:id="278"/>
      </w:r>
      <w:r>
        <w:t xml:space="preserve"> and to date, we are not short of policies and public commitments of support to unpaid carers.</w:t>
      </w:r>
      <w:r>
        <w:rPr>
          <w:rStyle w:val="FootnoteReference"/>
          <w:rFonts w:cs="Arial"/>
          <w:szCs w:val="24"/>
        </w:rPr>
        <w:footnoteReference w:id="279"/>
      </w:r>
      <w:r>
        <w:t xml:space="preserve"> There is, however, a struggle on how best to translate the proclamations, policy briefings and broad evidence base into an equitable, functional and transparent system that can deliver meaningful changes for unpaid carers and does not render carers (and, by implication), care recipients, and health and social care systems more vulnerable and disadvantaged. </w:t>
      </w:r>
    </w:p>
    <w:p w14:paraId="395EA9BC" w14:textId="77777777" w:rsidR="00EA193C" w:rsidRPr="009C279F" w:rsidRDefault="00EA193C" w:rsidP="00EA193C">
      <w:r w:rsidRPr="009C279F">
        <w:t xml:space="preserve">In a </w:t>
      </w:r>
      <w:r>
        <w:t>fair</w:t>
      </w:r>
      <w:r w:rsidRPr="009C279F">
        <w:t xml:space="preserve"> system</w:t>
      </w:r>
      <w:r>
        <w:t>, it could be argued that f</w:t>
      </w:r>
      <w:r w:rsidRPr="009C279F">
        <w:t>amily carers</w:t>
      </w:r>
      <w:r>
        <w:t>,</w:t>
      </w:r>
      <w:r w:rsidRPr="009C279F">
        <w:t xml:space="preserve"> together with the person with care needs</w:t>
      </w:r>
      <w:r>
        <w:t xml:space="preserve">, </w:t>
      </w:r>
      <w:r w:rsidRPr="009C279F">
        <w:t xml:space="preserve">would be free to choose whether they wanted to provide care and support </w:t>
      </w:r>
      <w:r w:rsidRPr="009C279F">
        <w:lastRenderedPageBreak/>
        <w:t>and the level they wished to provide</w:t>
      </w:r>
      <w:r>
        <w:t>. Th</w:t>
      </w:r>
      <w:r w:rsidRPr="009C279F">
        <w:t>ose who take on a bigger role would be supported to do so and could take breaks regularly</w:t>
      </w:r>
      <w:r>
        <w:t>.</w:t>
      </w:r>
      <w:r w:rsidRPr="004D449C">
        <w:rPr>
          <w:rStyle w:val="FootnoteReference"/>
          <w:rFonts w:cs="Arial"/>
          <w:szCs w:val="24"/>
        </w:rPr>
        <w:footnoteReference w:id="280"/>
      </w:r>
    </w:p>
    <w:p w14:paraId="7FA27339" w14:textId="7665832D" w:rsidR="00EA193C" w:rsidRPr="009C279F" w:rsidRDefault="00EA193C" w:rsidP="00EA193C">
      <w:r>
        <w:t>T</w:t>
      </w:r>
      <w:r w:rsidRPr="009C279F">
        <w:t>his suggests that too great a focus on the labour market and overall economic arguments could push the debate too far toward</w:t>
      </w:r>
      <w:r>
        <w:t xml:space="preserve"> care being provided by the care workers</w:t>
      </w:r>
      <w:r w:rsidRPr="009C279F">
        <w:t xml:space="preserve"> at the expense of a reasonable balance which includes, but also supports, unpaid carers.</w:t>
      </w:r>
      <w:r>
        <w:t xml:space="preserve"> Moreover, though it</w:t>
      </w:r>
      <w:r w:rsidRPr="009C279F">
        <w:t xml:space="preserve"> is important to know how much hidden subsidy unpaid carers contribute to the overall care budget</w:t>
      </w:r>
      <w:r>
        <w:t xml:space="preserve">, caution is required to avoid the message or implication </w:t>
      </w:r>
      <w:r w:rsidRPr="009C279F">
        <w:t xml:space="preserve">that all care should be done by paid staff. </w:t>
      </w:r>
      <w:r>
        <w:t xml:space="preserve">Further, </w:t>
      </w:r>
      <w:r w:rsidRPr="009C279F">
        <w:t xml:space="preserve">whilst we need to know </w:t>
      </w:r>
      <w:r w:rsidRPr="0047428C">
        <w:t>how much income is foregone by unpaid carers</w:t>
      </w:r>
      <w:r w:rsidRPr="00BB5C44">
        <w:rPr>
          <w:rStyle w:val="FootnoteReference"/>
        </w:rPr>
        <w:footnoteReference w:id="281"/>
      </w:r>
      <w:r w:rsidRPr="0047428C">
        <w:t>,</w:t>
      </w:r>
      <w:r w:rsidRPr="009C279F">
        <w:t xml:space="preserve"> </w:t>
      </w:r>
      <w:r w:rsidR="00F24EEA">
        <w:t>such</w:t>
      </w:r>
      <w:r w:rsidRPr="009C279F">
        <w:t xml:space="preserve"> </w:t>
      </w:r>
      <w:r w:rsidR="00F24EEA">
        <w:t xml:space="preserve">information </w:t>
      </w:r>
      <w:r w:rsidRPr="009C279F">
        <w:t xml:space="preserve">should not </w:t>
      </w:r>
      <w:proofErr w:type="gramStart"/>
      <w:r w:rsidR="00F24EEA">
        <w:t xml:space="preserve">be based on an </w:t>
      </w:r>
      <w:r w:rsidRPr="009C279F">
        <w:t>assum</w:t>
      </w:r>
      <w:r w:rsidR="00F24EEA">
        <w:t>ption</w:t>
      </w:r>
      <w:proofErr w:type="gramEnd"/>
      <w:r w:rsidRPr="009C279F">
        <w:t xml:space="preserve"> that </w:t>
      </w:r>
      <w:r>
        <w:t xml:space="preserve">all </w:t>
      </w:r>
      <w:r w:rsidRPr="009C279F">
        <w:t>would prefer to be devoting the time to paid employment rather than</w:t>
      </w:r>
      <w:r>
        <w:t xml:space="preserve"> informal</w:t>
      </w:r>
      <w:r w:rsidRPr="009C279F">
        <w:t xml:space="preserve"> care. It also means that future employment in the care sector should include roles which are focussed on supporting unpaid carers and that employment patterns allow the kind of flexibility that could resource things like respite for unpaid carers. This means that the shape </w:t>
      </w:r>
      <w:r w:rsidRPr="004C17C5">
        <w:t>of jobs in the sector</w:t>
      </w:r>
      <w:r w:rsidRPr="009C279F">
        <w:t xml:space="preserve"> should change.</w:t>
      </w:r>
    </w:p>
    <w:p w14:paraId="162B616C" w14:textId="053BA046" w:rsidR="00EA193C" w:rsidRPr="009C279F" w:rsidRDefault="00EA193C" w:rsidP="00EA193C">
      <w:r w:rsidRPr="009C279F">
        <w:t xml:space="preserve">The major proposal of the </w:t>
      </w:r>
      <w:r w:rsidRPr="00383D78">
        <w:t>Archbishops’ Commission on Reimagining Care</w:t>
      </w:r>
      <w:r>
        <w:rPr>
          <w:rStyle w:val="FootnoteReference"/>
        </w:rPr>
        <w:footnoteReference w:id="282"/>
      </w:r>
      <w:r w:rsidRPr="009C279F">
        <w:t xml:space="preserve"> is for </w:t>
      </w:r>
      <w:r>
        <w:t xml:space="preserve">the establishment of </w:t>
      </w:r>
      <w:r w:rsidRPr="009C279F">
        <w:t>a National Care Covenant</w:t>
      </w:r>
      <w:r>
        <w:t>, which speaks to calls and recommendations from other groups (e.g. Carers UK</w:t>
      </w:r>
      <w:r>
        <w:rPr>
          <w:rStyle w:val="FootnoteReference"/>
          <w:rFonts w:cs="Arial"/>
          <w:szCs w:val="24"/>
        </w:rPr>
        <w:footnoteReference w:id="283"/>
      </w:r>
      <w:r w:rsidR="00797FEE">
        <w:t xml:space="preserve"> and </w:t>
      </w:r>
      <w:r>
        <w:t>Nuffield Trust</w:t>
      </w:r>
      <w:r>
        <w:rPr>
          <w:rStyle w:val="FootnoteReference"/>
          <w:rFonts w:cs="Arial"/>
          <w:szCs w:val="24"/>
        </w:rPr>
        <w:footnoteReference w:id="284"/>
      </w:r>
      <w:r>
        <w:t xml:space="preserve">). </w:t>
      </w:r>
    </w:p>
    <w:p w14:paraId="19452EB3" w14:textId="77777777" w:rsidR="00EA193C" w:rsidRPr="00D41968" w:rsidRDefault="00EA193C" w:rsidP="00EA193C">
      <w:r w:rsidRPr="00D41968">
        <w:t xml:space="preserve">The covenant would outline the mutual rights, responsibilities and role of citizens, families, communities, and the state both in providing support and paying for it. </w:t>
      </w:r>
      <w:r w:rsidRPr="00C335BC">
        <w:t>It is suggested to envisage something akin to the establishment of NHS Constitution and the process which include</w:t>
      </w:r>
      <w:r>
        <w:t>s</w:t>
      </w:r>
      <w:r w:rsidRPr="00C335BC">
        <w:t xml:space="preserve"> cross-party support and a co-production with patients and </w:t>
      </w:r>
      <w:r w:rsidRPr="0014748C">
        <w:t>staf</w:t>
      </w:r>
      <w:r w:rsidRPr="00C335BC">
        <w:t>f.</w:t>
      </w:r>
      <w:r w:rsidRPr="00D41968">
        <w:t xml:space="preserve">  </w:t>
      </w:r>
      <w:r w:rsidRPr="00B871B8">
        <w:t>A new deal for carers</w:t>
      </w:r>
      <w:r>
        <w:t xml:space="preserve"> and</w:t>
      </w:r>
      <w:r w:rsidRPr="00B871B8">
        <w:t xml:space="preserve"> communities would</w:t>
      </w:r>
      <w:r>
        <w:t xml:space="preserve"> require</w:t>
      </w:r>
      <w:r w:rsidRPr="00B871B8">
        <w:t xml:space="preserve"> the state to commit to providing a level of care and support that ensures that informal caring relationships can be entered into out of choice and</w:t>
      </w:r>
      <w:r>
        <w:t xml:space="preserve"> out of </w:t>
      </w:r>
      <w:r w:rsidRPr="00B871B8">
        <w:t xml:space="preserve">their own affection rather than necessity. To achieve this, a realignment of </w:t>
      </w:r>
      <w:r>
        <w:t xml:space="preserve">the balance </w:t>
      </w:r>
      <w:r w:rsidRPr="00B871B8">
        <w:t xml:space="preserve">where responsibility lies is required. Further, the covenant would like to see a change in how carers are identified (e.g., care planning meetings), and </w:t>
      </w:r>
      <w:r>
        <w:t xml:space="preserve">that </w:t>
      </w:r>
      <w:r w:rsidRPr="00B871B8">
        <w:t>their contributions are recognised and valued, and they are supported and empowered.</w:t>
      </w:r>
      <w:r>
        <w:t xml:space="preserve"> Specifically, t</w:t>
      </w:r>
      <w:r w:rsidRPr="00D41968">
        <w:t xml:space="preserve">he covenant would reflect the following: </w:t>
      </w:r>
    </w:p>
    <w:p w14:paraId="0E1D40ED" w14:textId="77777777" w:rsidR="00EA193C" w:rsidRPr="009C279F" w:rsidRDefault="00EA193C" w:rsidP="0077382C">
      <w:pPr>
        <w:pStyle w:val="ListParagraph"/>
        <w:numPr>
          <w:ilvl w:val="0"/>
          <w:numId w:val="5"/>
        </w:numPr>
        <w:spacing w:line="276" w:lineRule="auto"/>
      </w:pPr>
      <w:r w:rsidRPr="009C279F">
        <w:t>A greater role for, and investment, in communities which enables everyone to stay well, including older people and disabled people.</w:t>
      </w:r>
    </w:p>
    <w:p w14:paraId="13508AE8" w14:textId="77777777" w:rsidR="00EA193C" w:rsidRPr="009C279F" w:rsidRDefault="00EA193C" w:rsidP="0077382C">
      <w:pPr>
        <w:pStyle w:val="ListParagraph"/>
        <w:numPr>
          <w:ilvl w:val="0"/>
          <w:numId w:val="5"/>
        </w:numPr>
        <w:spacing w:line="276" w:lineRule="auto"/>
      </w:pPr>
      <w:r w:rsidRPr="009C279F">
        <w:t xml:space="preserve">A new deal for unpaid carers which ensures they have the practical, financial, and emotional support to be able to provide care, maintain </w:t>
      </w:r>
      <w:r>
        <w:t>their</w:t>
      </w:r>
      <w:r w:rsidRPr="009C279F">
        <w:t xml:space="preserve"> relationship</w:t>
      </w:r>
      <w:r>
        <w:t>s</w:t>
      </w:r>
      <w:r w:rsidRPr="009C279F">
        <w:t xml:space="preserve"> and live a full life themselves</w:t>
      </w:r>
      <w:r>
        <w:t>.</w:t>
      </w:r>
      <w:r w:rsidRPr="009C279F">
        <w:t xml:space="preserve"> </w:t>
      </w:r>
    </w:p>
    <w:p w14:paraId="13EDB2B6" w14:textId="77777777" w:rsidR="00EA193C" w:rsidRPr="009C279F" w:rsidRDefault="00EA193C" w:rsidP="0077382C">
      <w:pPr>
        <w:pStyle w:val="ListParagraph"/>
        <w:numPr>
          <w:ilvl w:val="0"/>
          <w:numId w:val="5"/>
        </w:numPr>
        <w:spacing w:line="276" w:lineRule="auto"/>
      </w:pPr>
      <w:r w:rsidRPr="009C279F">
        <w:lastRenderedPageBreak/>
        <w:t xml:space="preserve">A stronger role for the state at national level in guaranteeing universal access to care and support, providing security against the costs of care, and defining entitlements and upholding rights. </w:t>
      </w:r>
    </w:p>
    <w:p w14:paraId="20EDAE16" w14:textId="77777777" w:rsidR="00EA193C" w:rsidRDefault="00EA193C" w:rsidP="0077382C">
      <w:pPr>
        <w:pStyle w:val="ListParagraph"/>
        <w:numPr>
          <w:ilvl w:val="0"/>
          <w:numId w:val="5"/>
        </w:numPr>
        <w:spacing w:line="276" w:lineRule="auto"/>
      </w:pPr>
      <w:r w:rsidRPr="009C279F">
        <w:t>Acceptance of our mutual responsibilities as citizens, including as taxpayers, neighbours and members of communities, and as people who draw on care and support and family members.</w:t>
      </w:r>
      <w:r>
        <w:rPr>
          <w:rStyle w:val="FootnoteReference"/>
        </w:rPr>
        <w:footnoteReference w:id="285"/>
      </w:r>
      <w:r w:rsidRPr="009C279F">
        <w:t xml:space="preserve"> </w:t>
      </w:r>
    </w:p>
    <w:p w14:paraId="593C3DC9" w14:textId="77777777" w:rsidR="00EA193C" w:rsidRPr="009C279F" w:rsidRDefault="00EA193C" w:rsidP="00EA193C">
      <w:pPr>
        <w:rPr>
          <w:i/>
          <w:iCs/>
        </w:rPr>
      </w:pPr>
      <w:r>
        <w:t>The Archbishops’ Commission proposed that w</w:t>
      </w:r>
      <w:r w:rsidRPr="00AD6116">
        <w:t xml:space="preserve">here family members </w:t>
      </w:r>
      <w:r>
        <w:t>have chosen</w:t>
      </w:r>
      <w:r w:rsidRPr="00AD6116">
        <w:t xml:space="preserve"> to provide </w:t>
      </w:r>
      <w:r>
        <w:t>a large degree</w:t>
      </w:r>
      <w:r w:rsidRPr="00AD6116">
        <w:t xml:space="preserve"> of care that would otherwise fall to the state, they should</w:t>
      </w:r>
      <w:r>
        <w:t xml:space="preserve"> receive support </w:t>
      </w:r>
      <w:r w:rsidRPr="00AD6116">
        <w:t xml:space="preserve">to do </w:t>
      </w:r>
      <w:r>
        <w:t>this</w:t>
      </w:r>
      <w:r w:rsidRPr="00AD6116">
        <w:t xml:space="preserve"> with </w:t>
      </w:r>
      <w:r>
        <w:t>financial</w:t>
      </w:r>
      <w:r w:rsidRPr="00AD6116">
        <w:t xml:space="preserve"> benefits and protected restorative breaks. </w:t>
      </w:r>
      <w:r>
        <w:t xml:space="preserve">Financial awards </w:t>
      </w:r>
      <w:r w:rsidRPr="00AD6116">
        <w:t>should reflect the</w:t>
      </w:r>
      <w:r>
        <w:t xml:space="preserve"> caregiving load</w:t>
      </w:r>
      <w:r w:rsidRPr="00AD6116">
        <w:t xml:space="preserve"> </w:t>
      </w:r>
      <w:r>
        <w:t xml:space="preserve">in terms of the </w:t>
      </w:r>
      <w:r w:rsidRPr="00AD6116">
        <w:t>hours</w:t>
      </w:r>
      <w:r>
        <w:t xml:space="preserve"> spent in caregiving activities</w:t>
      </w:r>
      <w:r w:rsidRPr="00AD6116">
        <w:t xml:space="preserve"> and </w:t>
      </w:r>
      <w:r>
        <w:t xml:space="preserve">the </w:t>
      </w:r>
      <w:r w:rsidRPr="00AD6116">
        <w:t xml:space="preserve">intensity of their care. Currently Carer’s Allowance is £69.70 per week if you care for someone for at least 35 hours a week. </w:t>
      </w:r>
      <w:r>
        <w:t xml:space="preserve">A review of </w:t>
      </w:r>
      <w:r w:rsidRPr="00AD6116">
        <w:t xml:space="preserve">Carer’s Allowance </w:t>
      </w:r>
      <w:r>
        <w:t xml:space="preserve">is needed and, similarly, </w:t>
      </w:r>
      <w:r w:rsidRPr="00731F28">
        <w:t>a</w:t>
      </w:r>
      <w:r w:rsidRPr="0008275D">
        <w:t xml:space="preserve"> system </w:t>
      </w:r>
      <w:r>
        <w:t xml:space="preserve">that can support </w:t>
      </w:r>
      <w:r w:rsidRPr="0008275D">
        <w:t xml:space="preserve">direct payments to pay </w:t>
      </w:r>
      <w:r>
        <w:t xml:space="preserve">for </w:t>
      </w:r>
      <w:r w:rsidRPr="0008275D">
        <w:t xml:space="preserve">family carers, as in Germany, and temporary provisions that were introduced during Covid-19, should be considered. </w:t>
      </w:r>
      <w:r>
        <w:t>U</w:t>
      </w:r>
      <w:r w:rsidRPr="0008275D">
        <w:t>npaid carers are</w:t>
      </w:r>
      <w:r>
        <w:t xml:space="preserve"> often</w:t>
      </w:r>
      <w:r w:rsidRPr="0008275D">
        <w:t xml:space="preserve"> forced to reduce their hours or even </w:t>
      </w:r>
      <w:r>
        <w:t xml:space="preserve">leave </w:t>
      </w:r>
      <w:r w:rsidRPr="0008275D">
        <w:t xml:space="preserve">their </w:t>
      </w:r>
      <w:r>
        <w:t xml:space="preserve">paid </w:t>
      </w:r>
      <w:r w:rsidRPr="0008275D">
        <w:t>jobs</w:t>
      </w:r>
      <w:r>
        <w:t>. A</w:t>
      </w:r>
      <w:r w:rsidRPr="0008275D">
        <w:t xml:space="preserve"> </w:t>
      </w:r>
      <w:r>
        <w:t xml:space="preserve">consideration of polices and strategies </w:t>
      </w:r>
      <w:r w:rsidRPr="0008275D">
        <w:t xml:space="preserve">to </w:t>
      </w:r>
      <w:r>
        <w:t xml:space="preserve">support unpaid carers </w:t>
      </w:r>
      <w:r w:rsidRPr="0008275D">
        <w:t xml:space="preserve">who are working to </w:t>
      </w:r>
      <w:r>
        <w:t>remain in paid employment is key</w:t>
      </w:r>
      <w:r w:rsidRPr="0008275D">
        <w:t xml:space="preserve">. </w:t>
      </w:r>
      <w:r w:rsidRPr="00E02DD0">
        <w:t>Government</w:t>
      </w:r>
      <w:r>
        <w:t xml:space="preserve"> support and legislation, to ensure employers prioritise, communicate and provide </w:t>
      </w:r>
      <w:r w:rsidRPr="00E02DD0">
        <w:t>needs to Carer’s Leave</w:t>
      </w:r>
      <w:r w:rsidRPr="0008275D">
        <w:t>, including paid leave and rights to request flexibility from day one of hire</w:t>
      </w:r>
      <w:r>
        <w:t>, is needed</w:t>
      </w:r>
      <w:r w:rsidRPr="0008275D">
        <w:t>.</w:t>
      </w:r>
      <w:r>
        <w:rPr>
          <w:rStyle w:val="FootnoteReference"/>
        </w:rPr>
        <w:footnoteReference w:id="286"/>
      </w:r>
      <w:r w:rsidRPr="0008275D">
        <w:t xml:space="preserve"> Carers </w:t>
      </w:r>
      <w:r>
        <w:t xml:space="preserve">have their own support </w:t>
      </w:r>
      <w:r w:rsidRPr="0008275D">
        <w:t>need</w:t>
      </w:r>
      <w:r>
        <w:t xml:space="preserve">s that can be independent of care recipients. However, </w:t>
      </w:r>
      <w:r w:rsidRPr="0008275D">
        <w:t xml:space="preserve">support </w:t>
      </w:r>
      <w:r>
        <w:t xml:space="preserve">for carers </w:t>
      </w:r>
      <w:r w:rsidRPr="0008275D">
        <w:t xml:space="preserve">is </w:t>
      </w:r>
      <w:r>
        <w:t xml:space="preserve">typically provided during </w:t>
      </w:r>
      <w:r w:rsidRPr="0008275D">
        <w:t>times of crisis</w:t>
      </w:r>
      <w:r>
        <w:t xml:space="preserve">. </w:t>
      </w:r>
      <w:r w:rsidRPr="004D449C">
        <w:t>Unpaid carers should be entitled to take breaks at a time, place and duration that suits them and the person they care for, with longer paid breaks for those who need them.</w:t>
      </w:r>
      <w:r w:rsidRPr="004D449C">
        <w:rPr>
          <w:rStyle w:val="FootnoteReference"/>
        </w:rPr>
        <w:footnoteReference w:id="287"/>
      </w:r>
      <w:r w:rsidRPr="004D449C">
        <w:t xml:space="preserve"> </w:t>
      </w:r>
    </w:p>
    <w:p w14:paraId="771B1FE8" w14:textId="7C49A7A4" w:rsidR="00EA193C" w:rsidRDefault="00EA193C" w:rsidP="00EA193C">
      <w:r>
        <w:t>Existing evidence shows that few carers (1 in 10) request support from their local authority and less than one third receive direct support</w:t>
      </w:r>
      <w:r w:rsidR="004900B8">
        <w:t>.</w:t>
      </w:r>
      <w:r>
        <w:rPr>
          <w:rStyle w:val="FootnoteReference"/>
        </w:rPr>
        <w:footnoteReference w:id="288"/>
      </w:r>
      <w:r>
        <w:t xml:space="preserve"> </w:t>
      </w:r>
      <w:r>
        <w:rPr>
          <w:rFonts w:cs="Arial"/>
        </w:rPr>
        <w:t>It is important to acknowledge how c</w:t>
      </w:r>
      <w:r w:rsidRPr="00F3155A">
        <w:rPr>
          <w:rFonts w:cs="Arial"/>
        </w:rPr>
        <w:t xml:space="preserve">aregiving roles can have negative implications for a carer’s future finances, which might include their access to and level of state pension, and disposable income. </w:t>
      </w:r>
      <w:r>
        <w:rPr>
          <w:rFonts w:cs="Arial"/>
        </w:rPr>
        <w:t>The UK current system of s</w:t>
      </w:r>
      <w:r w:rsidRPr="00F3155A">
        <w:rPr>
          <w:rFonts w:cs="Arial"/>
        </w:rPr>
        <w:t>tate pensions</w:t>
      </w:r>
      <w:r>
        <w:rPr>
          <w:rFonts w:cs="Arial"/>
        </w:rPr>
        <w:t xml:space="preserve"> provision</w:t>
      </w:r>
      <w:r w:rsidRPr="00F3155A">
        <w:rPr>
          <w:rFonts w:cs="Arial"/>
        </w:rPr>
        <w:t xml:space="preserve"> relies </w:t>
      </w:r>
      <w:r>
        <w:rPr>
          <w:rFonts w:cs="Arial"/>
        </w:rPr>
        <w:t xml:space="preserve">heavily </w:t>
      </w:r>
      <w:r w:rsidRPr="00F3155A">
        <w:rPr>
          <w:rFonts w:cs="Arial"/>
        </w:rPr>
        <w:t xml:space="preserve">upon </w:t>
      </w:r>
      <w:r>
        <w:rPr>
          <w:rFonts w:cs="Arial"/>
        </w:rPr>
        <w:t xml:space="preserve">individual </w:t>
      </w:r>
      <w:r w:rsidRPr="00F3155A">
        <w:rPr>
          <w:rFonts w:cs="Arial"/>
        </w:rPr>
        <w:t>national insurance</w:t>
      </w:r>
      <w:r>
        <w:rPr>
          <w:rFonts w:cs="Arial"/>
        </w:rPr>
        <w:t xml:space="preserve"> (NI)</w:t>
      </w:r>
      <w:r w:rsidRPr="00F3155A">
        <w:rPr>
          <w:rFonts w:cs="Arial"/>
        </w:rPr>
        <w:t xml:space="preserve"> contribution</w:t>
      </w:r>
      <w:r>
        <w:rPr>
          <w:rFonts w:cs="Arial"/>
        </w:rPr>
        <w:t xml:space="preserve">s. Consequently, </w:t>
      </w:r>
      <w:r w:rsidRPr="00F3155A">
        <w:rPr>
          <w:rFonts w:cs="Arial"/>
        </w:rPr>
        <w:t xml:space="preserve">carers </w:t>
      </w:r>
      <w:r>
        <w:rPr>
          <w:rFonts w:cs="Arial"/>
        </w:rPr>
        <w:t xml:space="preserve">in either low paid jobs (i.e. falling below the threshold to pay national insurance), </w:t>
      </w:r>
      <w:r w:rsidRPr="00F3155A">
        <w:rPr>
          <w:rFonts w:cs="Arial"/>
        </w:rPr>
        <w:t>unable to work</w:t>
      </w:r>
      <w:r>
        <w:rPr>
          <w:rFonts w:cs="Arial"/>
        </w:rPr>
        <w:t>, and/</w:t>
      </w:r>
      <w:r w:rsidRPr="00F3155A">
        <w:rPr>
          <w:rFonts w:cs="Arial"/>
        </w:rPr>
        <w:t>or</w:t>
      </w:r>
      <w:r>
        <w:rPr>
          <w:rFonts w:cs="Arial"/>
        </w:rPr>
        <w:t xml:space="preserve"> unable to supplement their NI contributions and contribution years can </w:t>
      </w:r>
      <w:r w:rsidRPr="00F3155A">
        <w:rPr>
          <w:rFonts w:cs="Arial"/>
        </w:rPr>
        <w:lastRenderedPageBreak/>
        <w:t xml:space="preserve">represent a vulnerable </w:t>
      </w:r>
      <w:r w:rsidRPr="002B72B7">
        <w:rPr>
          <w:rFonts w:cs="Arial"/>
        </w:rPr>
        <w:t>subgroup</w:t>
      </w:r>
      <w:r w:rsidR="004900B8">
        <w:rPr>
          <w:rFonts w:cs="Arial"/>
        </w:rPr>
        <w:t>.</w:t>
      </w:r>
      <w:r w:rsidRPr="002B72B7">
        <w:rPr>
          <w:rStyle w:val="FootnoteReference"/>
          <w:rFonts w:cs="Arial"/>
        </w:rPr>
        <w:footnoteReference w:id="289"/>
      </w:r>
      <w:r w:rsidRPr="00F3155A">
        <w:rPr>
          <w:rFonts w:cs="Arial"/>
        </w:rPr>
        <w:t xml:space="preserve"> </w:t>
      </w:r>
      <w:r>
        <w:t xml:space="preserve">Moreover, much of the data on unpaid carers has overlooked the different and additional profile of needs experienced by carers who are already part of marginalised communities. For example, those from Black and racially minoritised communities when compared to their White peers are less likely to be in paid employment and overrepresented in less secure and low </w:t>
      </w:r>
      <w:r w:rsidRPr="00867EA7">
        <w:t>paid posts</w:t>
      </w:r>
      <w:r w:rsidR="004900B8">
        <w:t>.</w:t>
      </w:r>
      <w:r>
        <w:rPr>
          <w:rStyle w:val="FootnoteReference"/>
        </w:rPr>
        <w:footnoteReference w:id="290"/>
      </w:r>
      <w:r w:rsidRPr="00867EA7">
        <w:rPr>
          <w:vertAlign w:val="subscript"/>
        </w:rPr>
        <w:t xml:space="preserve"> </w:t>
      </w:r>
      <w:r w:rsidRPr="007356ED">
        <w:t>Thus</w:t>
      </w:r>
      <w:r>
        <w:t>, a care system that can adopt a more nuanced and intersectional framework, recognises the complexities of societal roles and structures, and gives equal attention to the health and wellbeing of care recipients and their informal carer remains the best way forward for health, social, economic, and moral reasons.</w:t>
      </w:r>
    </w:p>
    <w:p w14:paraId="6BC7E5AC" w14:textId="77777777" w:rsidR="00F24EEA" w:rsidRDefault="00F24EEA">
      <w:pPr>
        <w:jc w:val="left"/>
        <w:rPr>
          <w:rFonts w:eastAsiaTheme="majorEastAsia" w:cstheme="majorBidi"/>
          <w:b/>
          <w:szCs w:val="32"/>
        </w:rPr>
      </w:pPr>
      <w:bookmarkStart w:id="1262" w:name="_Hlk157792557"/>
      <w:r>
        <w:br w:type="page"/>
      </w:r>
    </w:p>
    <w:p w14:paraId="66A409F4" w14:textId="29B2BAA2" w:rsidR="00EA193C" w:rsidRDefault="00EA193C" w:rsidP="00EA193C">
      <w:pPr>
        <w:pStyle w:val="Heading1"/>
      </w:pPr>
      <w:bookmarkStart w:id="1263" w:name="_Toc171944948"/>
      <w:r>
        <w:lastRenderedPageBreak/>
        <w:t>Fair Work and other key a</w:t>
      </w:r>
      <w:r w:rsidRPr="00875CF3">
        <w:t>dult social care reform</w:t>
      </w:r>
      <w:ins w:id="1264" w:author="Warhurst, Chris" w:date="2024-05-25T01:35:00Z" w16du:dateUtc="2024-05-25T00:35:00Z">
        <w:r w:rsidR="00806C16">
          <w:t>s</w:t>
        </w:r>
      </w:ins>
      <w:del w:id="1265" w:author="Warhurst, Chris" w:date="2024-05-25T01:35:00Z" w16du:dateUtc="2024-05-25T00:35:00Z">
        <w:r w:rsidRPr="00875CF3" w:rsidDel="00806C16">
          <w:delText xml:space="preserve"> debates</w:delText>
        </w:r>
      </w:del>
      <w:r w:rsidRPr="00875CF3">
        <w:t xml:space="preserve"> in the </w:t>
      </w:r>
      <w:ins w:id="1266" w:author="Warhurst, Chris" w:date="2024-05-25T01:39:00Z" w16du:dateUtc="2024-05-25T00:39:00Z">
        <w:r w:rsidR="00830997">
          <w:t xml:space="preserve">four UK </w:t>
        </w:r>
      </w:ins>
      <w:ins w:id="1267" w:author="Warhurst, Chris" w:date="2024-05-25T01:37:00Z" w16du:dateUtc="2024-05-25T00:37:00Z">
        <w:r w:rsidR="00806C16">
          <w:t>nations</w:t>
        </w:r>
      </w:ins>
      <w:bookmarkEnd w:id="1263"/>
      <w:del w:id="1268" w:author="Warhurst, Chris" w:date="2024-05-25T01:37:00Z" w16du:dateUtc="2024-05-25T00:37:00Z">
        <w:r w:rsidRPr="00875CF3" w:rsidDel="00806C16">
          <w:delText xml:space="preserve">four UK </w:delText>
        </w:r>
        <w:r w:rsidDel="00806C16">
          <w:delText>countri</w:delText>
        </w:r>
        <w:r w:rsidRPr="00747314" w:rsidDel="00806C16">
          <w:delText>e</w:delText>
        </w:r>
        <w:r w:rsidDel="00806C16">
          <w:rPr>
            <w:strike/>
          </w:rPr>
          <w:delText>s</w:delText>
        </w:r>
      </w:del>
      <w:r>
        <w:t xml:space="preserve"> </w:t>
      </w:r>
    </w:p>
    <w:p w14:paraId="3E1ECD74" w14:textId="201BE207" w:rsidR="00EA193C" w:rsidRPr="00B9089B" w:rsidRDefault="00EA193C" w:rsidP="00EA193C">
      <w:r>
        <w:t xml:space="preserve">There has been a debate about good or fair work </w:t>
      </w:r>
      <w:r w:rsidR="00F24EEA">
        <w:t>in recent years</w:t>
      </w:r>
      <w:r>
        <w:t xml:space="preserve">. The UK </w:t>
      </w:r>
      <w:r w:rsidR="004900B8">
        <w:t>Government’s 2017</w:t>
      </w:r>
      <w:r>
        <w:t xml:space="preserve"> Taylor Review</w:t>
      </w:r>
      <w:r>
        <w:rPr>
          <w:rStyle w:val="FootnoteReference"/>
        </w:rPr>
        <w:footnoteReference w:id="291"/>
      </w:r>
      <w:r>
        <w:t xml:space="preserve"> argued that: </w:t>
      </w:r>
      <w:r w:rsidR="00027B79">
        <w:t>‘</w:t>
      </w:r>
      <w:r>
        <w:t>All work in the UK economy should be fair and decent with realistic scope for development and fulfilment.</w:t>
      </w:r>
      <w:r w:rsidR="00027B79">
        <w:t>’</w:t>
      </w:r>
      <w:r>
        <w:t xml:space="preserve"> </w:t>
      </w:r>
      <w:r w:rsidRPr="00F45E46">
        <w:t xml:space="preserve">The UK government has not yet engaged significantly with the issue of higher pay </w:t>
      </w:r>
      <w:r>
        <w:t xml:space="preserve">for social care workers </w:t>
      </w:r>
      <w:r w:rsidRPr="00F45E46">
        <w:t>in</w:t>
      </w:r>
      <w:r>
        <w:t xml:space="preserve"> England.  Fair work </w:t>
      </w:r>
      <w:ins w:id="1269" w:author="Warhurst, Chris" w:date="2024-07-18T11:13:00Z" w16du:dateUtc="2024-07-18T10:13:00Z">
        <w:r w:rsidR="006D6F49">
          <w:t xml:space="preserve">and related </w:t>
        </w:r>
      </w:ins>
      <w:r>
        <w:t xml:space="preserve">initiatives developed during the second half of the 2010s in the devolved political administrations of Scotland, Wales and Northern Ireland, with the Scotland and Wales initiatives also having a specific focus on Fair Work in social care. Following a brief introduction on the impact of the devolution settlement this section explores the developments on Fair Work in the </w:t>
      </w:r>
      <w:bookmarkStart w:id="1270" w:name="_Hlk161065164"/>
      <w:r>
        <w:t xml:space="preserve">three devolved </w:t>
      </w:r>
      <w:bookmarkEnd w:id="1270"/>
      <w:r>
        <w:t>UK nations. It then looks at one of the dimensions of Fair Work, employee voice, in greater detail</w:t>
      </w:r>
      <w:bookmarkEnd w:id="1262"/>
      <w:r>
        <w:t>, discussing</w:t>
      </w:r>
      <w:proofErr w:type="gramStart"/>
      <w:r>
        <w:t>, in particular, the</w:t>
      </w:r>
      <w:proofErr w:type="gramEnd"/>
      <w:r>
        <w:t xml:space="preserve"> Scottish proposal on establishing sector wide collective bargaining. The final section returns to England, focusing on additional government funds made available to support market sustainability and aid recruitment and retention of care staff in the process. </w:t>
      </w:r>
    </w:p>
    <w:p w14:paraId="3EBC9FA0" w14:textId="4BB21D1F" w:rsidR="00EA193C" w:rsidRPr="00697786" w:rsidRDefault="004E2A7F" w:rsidP="00EA193C">
      <w:pPr>
        <w:pStyle w:val="Heading2"/>
      </w:pPr>
      <w:bookmarkStart w:id="1271" w:name="_Toc171944949"/>
      <w:r>
        <w:t>D</w:t>
      </w:r>
      <w:r w:rsidR="00EA193C" w:rsidRPr="00697786">
        <w:t xml:space="preserve">evolution </w:t>
      </w:r>
      <w:r>
        <w:t>and social care</w:t>
      </w:r>
      <w:bookmarkEnd w:id="1271"/>
      <w:r w:rsidR="00EA193C">
        <w:t xml:space="preserve"> </w:t>
      </w:r>
    </w:p>
    <w:p w14:paraId="654497B6" w14:textId="62B4BC87" w:rsidR="00EA193C" w:rsidRDefault="004E2A7F" w:rsidP="00EA193C">
      <w:r>
        <w:t xml:space="preserve">There are divergences amongst the four home nations </w:t>
      </w:r>
      <w:proofErr w:type="gramStart"/>
      <w:r>
        <w:t>with regard to</w:t>
      </w:r>
      <w:proofErr w:type="gramEnd"/>
      <w:r>
        <w:t xml:space="preserve"> social care</w:t>
      </w:r>
      <w:r w:rsidR="00CE0FF3">
        <w:t xml:space="preserve"> employment</w:t>
      </w:r>
      <w:r>
        <w:t>. For example, t</w:t>
      </w:r>
      <w:r w:rsidR="00EA193C" w:rsidRPr="00E03DE4">
        <w:t xml:space="preserve">he national bodies in social care in Scotland, Wales and Northern Ireland have driven improvements to pay </w:t>
      </w:r>
      <w:r>
        <w:t xml:space="preserve">compared to </w:t>
      </w:r>
      <w:r w:rsidRPr="00E03DE4">
        <w:t>England</w:t>
      </w:r>
      <w:r>
        <w:t>.</w:t>
      </w:r>
      <w:r w:rsidR="00EA193C" w:rsidRPr="00E03DE4">
        <w:t xml:space="preserve"> N</w:t>
      </w:r>
      <w:r w:rsidR="00EA193C" w:rsidRPr="00697786">
        <w:t>evertheless, there remain powers that are reserved with the UK Westminster government that present common constraints on the nations</w:t>
      </w:r>
      <w:r w:rsidR="00EA193C">
        <w:t>’</w:t>
      </w:r>
      <w:r w:rsidR="00EA193C" w:rsidRPr="00697786">
        <w:t xml:space="preserve"> efforts to do so. The ones that impact most significantly on employment are the migration and employment regimes. </w:t>
      </w:r>
    </w:p>
    <w:p w14:paraId="64F93636" w14:textId="77777777" w:rsidR="004E2A7F" w:rsidRDefault="00EA193C" w:rsidP="003A36D3">
      <w:pPr>
        <w:pStyle w:val="Heading3"/>
      </w:pPr>
      <w:bookmarkStart w:id="1272" w:name="_Toc171944950"/>
      <w:r w:rsidRPr="009917F4">
        <w:t>Migration Regime</w:t>
      </w:r>
      <w:bookmarkEnd w:id="1272"/>
    </w:p>
    <w:p w14:paraId="137D121D" w14:textId="711B5727" w:rsidR="00EA193C" w:rsidRPr="00697786" w:rsidRDefault="00EA193C" w:rsidP="00EA193C">
      <w:r w:rsidRPr="009917F4">
        <w:t>All care providers in Scotland, Wales and Northern Ireland are regulated by the UK’s new immigration system introduced from January 2021</w:t>
      </w:r>
      <w:r w:rsidR="004E2A7F">
        <w:t>. This new system</w:t>
      </w:r>
      <w:r w:rsidRPr="009917F4">
        <w:t xml:space="preserve"> reduces the free movement of EU nationals and restricts the recruitment of migrant workers into the sector. The changes led to the introduction of the Skilled Worker route, which meant that EU and non-EU citizens could not enter the UK with the purpose of undertaking care work. Since 15th February 2022, care workers can be brought into </w:t>
      </w:r>
      <w:commentRangeStart w:id="1273"/>
      <w:commentRangeStart w:id="1274"/>
      <w:r w:rsidRPr="009917F4">
        <w:t>the</w:t>
      </w:r>
      <w:commentRangeEnd w:id="1273"/>
      <w:r w:rsidR="00173348">
        <w:rPr>
          <w:rStyle w:val="CommentReference"/>
        </w:rPr>
        <w:commentReference w:id="1273"/>
      </w:r>
      <w:commentRangeEnd w:id="1274"/>
      <w:r w:rsidR="00D600D3">
        <w:rPr>
          <w:rStyle w:val="CommentReference"/>
        </w:rPr>
        <w:commentReference w:id="1274"/>
      </w:r>
      <w:r w:rsidRPr="009917F4">
        <w:t xml:space="preserve"> UK on the Skilled Worker Visa if they receive a salary of at least £20,480 per year, based on a 39-hour week of £10.10 per hour (Scottish Government, 2022</w:t>
      </w:r>
      <w:r>
        <w:t>)</w:t>
      </w:r>
      <w:r w:rsidR="004E2A7F">
        <w:t>.</w:t>
      </w:r>
      <w:r>
        <w:rPr>
          <w:rStyle w:val="FootnoteReference"/>
        </w:rPr>
        <w:footnoteReference w:id="292"/>
      </w:r>
      <w:r w:rsidRPr="00697786">
        <w:t xml:space="preserve"> </w:t>
      </w:r>
      <w:r>
        <w:t>With care workers now being included in the shortage occupation list, asylum seekers can also apply for a work permission in social care if their claim has been outstanding for more than 12 months through no fault of their own</w:t>
      </w:r>
      <w:r w:rsidR="004E2A7F">
        <w:t>.</w:t>
      </w:r>
      <w:r>
        <w:rPr>
          <w:rStyle w:val="FootnoteReference"/>
        </w:rPr>
        <w:footnoteReference w:id="293"/>
      </w:r>
      <w:r>
        <w:t xml:space="preserve">  In order to help reduce migration to the UK, </w:t>
      </w:r>
      <w:r w:rsidRPr="00731F28">
        <w:t xml:space="preserve">care workers </w:t>
      </w:r>
      <w:r>
        <w:t xml:space="preserve">applying for a Health and Care Workers Visa to come to the </w:t>
      </w:r>
      <w:r>
        <w:lastRenderedPageBreak/>
        <w:t xml:space="preserve">UK </w:t>
      </w:r>
      <w:r w:rsidRPr="00731F28">
        <w:t>will</w:t>
      </w:r>
      <w:r>
        <w:t xml:space="preserve"> </w:t>
      </w:r>
      <w:hyperlink r:id="rId33" w:history="1">
        <w:r w:rsidRPr="00731F28">
          <w:t>no longer be allowed to bring dependants</w:t>
        </w:r>
      </w:hyperlink>
      <w:r w:rsidRPr="00731F28">
        <w:t xml:space="preserve"> as of 11 March 202</w:t>
      </w:r>
      <w:r>
        <w:t>4</w:t>
      </w:r>
      <w:r>
        <w:rPr>
          <w:rStyle w:val="FootnoteReference"/>
        </w:rPr>
        <w:footnoteReference w:id="294"/>
      </w:r>
      <w:r>
        <w:t>, and this could reduce overall international recruitment.</w:t>
      </w:r>
    </w:p>
    <w:p w14:paraId="402C92B7" w14:textId="182BB321" w:rsidR="00EA193C" w:rsidRPr="00697786" w:rsidRDefault="00EA193C" w:rsidP="00EA193C">
      <w:r w:rsidRPr="00697786">
        <w:t xml:space="preserve">Scotland is less reliant on migrants in </w:t>
      </w:r>
      <w:r>
        <w:t>social care</w:t>
      </w:r>
      <w:r w:rsidRPr="00697786">
        <w:t xml:space="preserve"> than England -</w:t>
      </w:r>
      <w:r>
        <w:t xml:space="preserve"> S</w:t>
      </w:r>
      <w:r w:rsidRPr="00697786">
        <w:t xml:space="preserve">kills for </w:t>
      </w:r>
      <w:r>
        <w:t>C</w:t>
      </w:r>
      <w:r w:rsidRPr="00697786">
        <w:t xml:space="preserve">are </w:t>
      </w:r>
      <w:r>
        <w:t xml:space="preserve">figures </w:t>
      </w:r>
      <w:r w:rsidRPr="00697786">
        <w:t xml:space="preserve">for England show 16% of the </w:t>
      </w:r>
      <w:r>
        <w:t>adult social care w</w:t>
      </w:r>
      <w:r w:rsidRPr="00697786">
        <w:t>orkforce were born overseas (9% from non-EU and 7% from EU)</w:t>
      </w:r>
      <w:r w:rsidR="004E2A7F">
        <w:t>.</w:t>
      </w:r>
      <w:r>
        <w:rPr>
          <w:rStyle w:val="FootnoteReference"/>
        </w:rPr>
        <w:footnoteReference w:id="295"/>
      </w:r>
      <w:r w:rsidRPr="00697786">
        <w:t xml:space="preserve"> </w:t>
      </w:r>
      <w:r w:rsidRPr="00E03DE4">
        <w:t xml:space="preserve">Nevertheless, the Scottish government recognises how Brexit has impacted on recruitment </w:t>
      </w:r>
      <w:r>
        <w:t>in social care.</w:t>
      </w:r>
      <w:r w:rsidRPr="00E03DE4">
        <w:t xml:space="preserve"> Due to restrictions on immigration, there has been a significant reduction in the capacity to grow and staff services to vulnerable people, especially in rural areas such as highlands and islands, and urban hotspots such as Edinburgh</w:t>
      </w:r>
      <w:r w:rsidR="004E2A7F">
        <w:t>.</w:t>
      </w:r>
      <w:r w:rsidRPr="00E03DE4">
        <w:rPr>
          <w:rStyle w:val="FootnoteReference"/>
        </w:rPr>
        <w:footnoteReference w:id="296"/>
      </w:r>
      <w:r w:rsidRPr="00697786">
        <w:t xml:space="preserve"> Another study points to the difficulty appointing nursing grades in elderly care since Brexit because of perceptions of uncertainty concerning eligibility for visas, and long-term security in terms of achieving settled status for migrant nurses</w:t>
      </w:r>
      <w:r w:rsidR="004E2A7F">
        <w:t>.</w:t>
      </w:r>
      <w:r>
        <w:rPr>
          <w:rStyle w:val="FootnoteReference"/>
        </w:rPr>
        <w:footnoteReference w:id="297"/>
      </w:r>
    </w:p>
    <w:p w14:paraId="09054875" w14:textId="232C833F" w:rsidR="00EA193C" w:rsidRPr="00697786" w:rsidRDefault="00EA193C" w:rsidP="00EA193C">
      <w:r w:rsidRPr="00E03DE4">
        <w:t xml:space="preserve">The Scottish Government continues to encourage migration to help alleviate the above recruitment problems, as well as </w:t>
      </w:r>
      <w:r w:rsidRPr="005759E3">
        <w:t>general falls</w:t>
      </w:r>
      <w:r w:rsidRPr="00E03DE4">
        <w:t xml:space="preserve"> in population </w:t>
      </w:r>
      <w:r>
        <w:t xml:space="preserve">size </w:t>
      </w:r>
      <w:r w:rsidRPr="00E03DE4">
        <w:t>and low birth rates</w:t>
      </w:r>
      <w:r w:rsidR="00770F89">
        <w:t>.</w:t>
      </w:r>
      <w:r w:rsidRPr="002B3BC8">
        <w:rPr>
          <w:rStyle w:val="FootnoteReference"/>
        </w:rPr>
        <w:footnoteReference w:id="298"/>
      </w:r>
      <w:r w:rsidRPr="002B3BC8">
        <w:t xml:space="preserve"> I</w:t>
      </w:r>
      <w:r w:rsidRPr="00E03DE4">
        <w:t>n terms of care, this means that social workers from a non-UK</w:t>
      </w:r>
      <w:r w:rsidRPr="00697786">
        <w:t xml:space="preserve"> country can apply to the Scottish Social Services Skills Council (SSSC) to have their qualification assessed against the SSSC's qualification criteria. Other social services workers with non-UK qualifications who are working in a job that requires registration with the SSSC can also have their qualification assessed against the SSSC's qualification criteria if they have European Economic Area (EEA) mutual recognition rights.</w:t>
      </w:r>
    </w:p>
    <w:p w14:paraId="4D5CB7CF" w14:textId="77777777" w:rsidR="00770F89" w:rsidRDefault="00EA193C" w:rsidP="003A36D3">
      <w:pPr>
        <w:pStyle w:val="Heading3"/>
      </w:pPr>
      <w:bookmarkStart w:id="1276" w:name="_Toc171944951"/>
      <w:r w:rsidRPr="00826EA8">
        <w:t>Employment Regime</w:t>
      </w:r>
      <w:bookmarkEnd w:id="1276"/>
    </w:p>
    <w:p w14:paraId="2AB9590B" w14:textId="646853EE" w:rsidR="00EA193C" w:rsidRPr="009917F4" w:rsidRDefault="00EA193C" w:rsidP="00EA193C">
      <w:pPr>
        <w:rPr>
          <w:rFonts w:ascii="Times New Roman" w:hAnsi="Times New Roman" w:cs="Times New Roman"/>
          <w:b/>
          <w:color w:val="000000" w:themeColor="text1"/>
        </w:rPr>
      </w:pPr>
      <w:r w:rsidRPr="00697786">
        <w:t>Employment law remains a reserved power for the UK Westminster government.</w:t>
      </w:r>
      <w:r w:rsidR="00770F89">
        <w:rPr>
          <w:rStyle w:val="FootnoteReference"/>
        </w:rPr>
        <w:footnoteReference w:id="299"/>
      </w:r>
      <w:r w:rsidR="00770F89">
        <w:t xml:space="preserve"> </w:t>
      </w:r>
      <w:r w:rsidRPr="00697786">
        <w:t xml:space="preserve">This presents problems for the nation states attempting to introduce </w:t>
      </w:r>
      <w:r w:rsidR="00770F89">
        <w:t xml:space="preserve">different forms of </w:t>
      </w:r>
      <w:r w:rsidRPr="00697786">
        <w:t>employment relations</w:t>
      </w:r>
      <w:r w:rsidR="00770F89">
        <w:t>.</w:t>
      </w:r>
      <w:r>
        <w:rPr>
          <w:rStyle w:val="FootnoteReference"/>
        </w:rPr>
        <w:footnoteReference w:id="300"/>
      </w:r>
      <w:r w:rsidR="00797FEE">
        <w:t xml:space="preserve"> </w:t>
      </w:r>
      <w:r w:rsidR="00770F89">
        <w:t xml:space="preserve"> </w:t>
      </w:r>
      <w:r w:rsidRPr="00697786">
        <w:t xml:space="preserve">in social care and beyond Any commitment to fairer work across the four nations, including improved pay and conditions, representation and more security, are undermined because any efforts are in a form of </w:t>
      </w:r>
      <w:r w:rsidRPr="00E03DE4">
        <w:t xml:space="preserve">‘soft’ regulation. That </w:t>
      </w:r>
      <w:del w:id="1277" w:author="Warhurst, Chris" w:date="2024-07-18T11:13:00Z" w16du:dateUtc="2024-07-18T10:13:00Z">
        <w:r w:rsidRPr="00E03DE4" w:rsidDel="006D6F49">
          <w:delText>is</w:delText>
        </w:r>
        <w:r w:rsidR="00770F89" w:rsidDel="006D6F49">
          <w:delText xml:space="preserve">, </w:delText>
        </w:r>
        <w:r w:rsidRPr="00E03DE4" w:rsidDel="006D6F49">
          <w:delText xml:space="preserve"> it</w:delText>
        </w:r>
      </w:del>
      <w:ins w:id="1278" w:author="Warhurst, Chris" w:date="2024-07-18T11:13:00Z" w16du:dateUtc="2024-07-18T10:13:00Z">
        <w:r w:rsidR="006D6F49" w:rsidRPr="00E03DE4">
          <w:t>is</w:t>
        </w:r>
        <w:r w:rsidR="006D6F49">
          <w:t xml:space="preserve">, </w:t>
        </w:r>
        <w:r w:rsidR="006D6F49" w:rsidRPr="00E03DE4">
          <w:t>it</w:t>
        </w:r>
      </w:ins>
      <w:r w:rsidRPr="00E03DE4">
        <w:t xml:space="preserve"> has no statutory power to enforce its principles on employers</w:t>
      </w:r>
      <w:r w:rsidRPr="00697786">
        <w:t xml:space="preserve">. The reality is that the UK’s employment regime remains one of the most lightly regulated among economies in the global north with tightening restrictions against trade unions and their power to organise, undertake collective bargaining and take lawful industrial action, including recent regulation on strikes in ‘essential services’; and a wide range of individual employment rights, which lack sufficient protection and depth, leaving large </w:t>
      </w:r>
      <w:r w:rsidRPr="00697786">
        <w:lastRenderedPageBreak/>
        <w:t>groups of workers unprotected</w:t>
      </w:r>
      <w:r w:rsidR="00770F89">
        <w:t>.</w:t>
      </w:r>
      <w:r>
        <w:rPr>
          <w:rStyle w:val="FootnoteReference"/>
        </w:rPr>
        <w:footnoteReference w:id="301"/>
      </w:r>
      <w:r w:rsidR="00797FEE">
        <w:t xml:space="preserve"> </w:t>
      </w:r>
      <w:r w:rsidRPr="00697786">
        <w:t>Moreover, the whole of the UK faces the threat of the eventual unravelling of European Union regulation protecting employment rights, such as equality, protection of part-time temporary workers, working time and family friendly leave as a result of Brexit.</w:t>
      </w:r>
    </w:p>
    <w:p w14:paraId="2399B8BD" w14:textId="77777777" w:rsidR="00EA193C" w:rsidRPr="00697786" w:rsidRDefault="00EA193C" w:rsidP="00EA193C">
      <w:r w:rsidRPr="00697786">
        <w:t xml:space="preserve">Nevertheless, there is increasing evidence of clear differences from devolved governments in how they are working to provide fairer employment for social care workers compared to England. </w:t>
      </w:r>
    </w:p>
    <w:p w14:paraId="5B50F7E9" w14:textId="45EB5F60" w:rsidR="00EA193C" w:rsidRPr="00421C87" w:rsidRDefault="00EA193C" w:rsidP="00EA193C">
      <w:pPr>
        <w:pStyle w:val="Heading2"/>
      </w:pPr>
      <w:bookmarkStart w:id="1279" w:name="_Toc171944952"/>
      <w:r w:rsidRPr="00421C87">
        <w:t xml:space="preserve">Implementing </w:t>
      </w:r>
      <w:r>
        <w:t>F</w:t>
      </w:r>
      <w:r w:rsidRPr="00421C87">
        <w:t xml:space="preserve">air </w:t>
      </w:r>
      <w:r>
        <w:t>W</w:t>
      </w:r>
      <w:r w:rsidRPr="00421C87">
        <w:t xml:space="preserve">ork </w:t>
      </w:r>
      <w:del w:id="1280" w:author="Warhurst, Chris" w:date="2024-05-25T01:36:00Z" w16du:dateUtc="2024-05-25T00:36:00Z">
        <w:r w:rsidRPr="00421C87" w:rsidDel="00806C16">
          <w:delText xml:space="preserve">initiatives </w:delText>
        </w:r>
      </w:del>
      <w:r w:rsidRPr="00421C87">
        <w:t>in Scotland, Wales and Northern Ireland</w:t>
      </w:r>
      <w:bookmarkEnd w:id="1279"/>
      <w:r w:rsidRPr="00421C87" w:rsidDel="00421C87">
        <w:t xml:space="preserve"> </w:t>
      </w:r>
    </w:p>
    <w:p w14:paraId="4C4389E6" w14:textId="77777777" w:rsidR="00EA193C" w:rsidRDefault="00EA193C" w:rsidP="00EA193C">
      <w:r>
        <w:t xml:space="preserve">An exploration of introducing an alternative to the English regime of employment relations in social care shows several similar trajectories, but with regional differences in emphasis and pace. Common themes that emerge are commitment to the Real Living Wage, attempts to encourage national systems of collective bargaining, as well as efforts to improve other terms and conditions. </w:t>
      </w:r>
    </w:p>
    <w:p w14:paraId="560E17BE" w14:textId="12477C0D" w:rsidR="00EA193C" w:rsidRPr="00E03DE4" w:rsidRDefault="00EA193C" w:rsidP="00677F7B">
      <w:pPr>
        <w:pStyle w:val="Heading3"/>
        <w:rPr>
          <w:b w:val="0"/>
        </w:rPr>
      </w:pPr>
      <w:bookmarkStart w:id="1281" w:name="_Toc171944953"/>
      <w:r w:rsidRPr="00E03DE4">
        <w:t>Scotland</w:t>
      </w:r>
      <w:bookmarkEnd w:id="1281"/>
    </w:p>
    <w:p w14:paraId="75B1B008" w14:textId="2A7751FB" w:rsidR="00EA193C" w:rsidRPr="00E03DE4" w:rsidRDefault="00EA193C" w:rsidP="00EA193C">
      <w:r w:rsidRPr="00697786">
        <w:t xml:space="preserve">The Scottish Government has introduced policy changes </w:t>
      </w:r>
      <w:r w:rsidR="00770F89">
        <w:t>intended to influence employment, principally,</w:t>
      </w:r>
      <w:r w:rsidRPr="00697786">
        <w:t xml:space="preserve"> </w:t>
      </w:r>
      <w:r w:rsidRPr="00E03DE4">
        <w:t>a commitment to Fair Work</w:t>
      </w:r>
      <w:r w:rsidR="00770F89">
        <w:t>.</w:t>
      </w:r>
      <w:r w:rsidRPr="00E03DE4">
        <w:rPr>
          <w:rStyle w:val="FootnoteReference"/>
        </w:rPr>
        <w:footnoteReference w:id="302"/>
      </w:r>
      <w:r w:rsidR="006C1D52">
        <w:t xml:space="preserve"> </w:t>
      </w:r>
      <w:r w:rsidRPr="00E03DE4">
        <w:t xml:space="preserve"> </w:t>
      </w:r>
    </w:p>
    <w:p w14:paraId="3CBB2535" w14:textId="3E90D99C" w:rsidR="00EA193C" w:rsidRPr="00697786" w:rsidRDefault="00EA193C" w:rsidP="00EA193C">
      <w:r w:rsidRPr="00E03DE4">
        <w:t xml:space="preserve">Prior to 2015, pay in the </w:t>
      </w:r>
      <w:r>
        <w:t xml:space="preserve">social care </w:t>
      </w:r>
      <w:r w:rsidRPr="00B62DF6">
        <w:t xml:space="preserve">system was traditionally close to </w:t>
      </w:r>
      <w:r>
        <w:t xml:space="preserve">the </w:t>
      </w:r>
      <w:r w:rsidRPr="00B62DF6">
        <w:t xml:space="preserve">national minimum wage. Since 2015-16, under pressure from unions and anti-poverty groups, the Scottish government has implemented ‘soft’ regulation that resourced and committed local authorities to fund services to outsourced providers </w:t>
      </w:r>
      <w:r>
        <w:t xml:space="preserve">in order to </w:t>
      </w:r>
      <w:r w:rsidRPr="00B62DF6">
        <w:t>pay front-line social care workers the ‘</w:t>
      </w:r>
      <w:r>
        <w:t>R</w:t>
      </w:r>
      <w:r w:rsidRPr="00B62DF6">
        <w:t xml:space="preserve">eal </w:t>
      </w:r>
      <w:r>
        <w:t>L</w:t>
      </w:r>
      <w:r w:rsidRPr="00B62DF6">
        <w:t xml:space="preserve">iving </w:t>
      </w:r>
      <w:r>
        <w:t>W</w:t>
      </w:r>
      <w:r w:rsidRPr="00B62DF6">
        <w:t>age’ (RLW)</w:t>
      </w:r>
      <w:r w:rsidR="00770F89">
        <w:t>.</w:t>
      </w:r>
      <w:r w:rsidRPr="00B62DF6">
        <w:rPr>
          <w:rStyle w:val="FootnoteReference"/>
        </w:rPr>
        <w:footnoteReference w:id="303"/>
      </w:r>
      <w:r w:rsidRPr="00B62DF6">
        <w:t xml:space="preserve"> These</w:t>
      </w:r>
      <w:r w:rsidRPr="00E03DE4">
        <w:t xml:space="preserve"> provisions were further updated so that Scottish local authorities can use contractual terms requiring outsourced providers to pay the RLW</w:t>
      </w:r>
      <w:r w:rsidR="00770F89">
        <w:t>.</w:t>
      </w:r>
      <w:r w:rsidRPr="00E03DE4">
        <w:rPr>
          <w:rStyle w:val="FootnoteReference"/>
        </w:rPr>
        <w:footnoteReference w:id="304"/>
      </w:r>
      <w:r w:rsidRPr="00E03DE4">
        <w:t xml:space="preserve"> Scottish </w:t>
      </w:r>
      <w:r>
        <w:t>G</w:t>
      </w:r>
      <w:r w:rsidRPr="00E03DE4">
        <w:t>overnment also encourages public authorities and their suppliers to be charged with aspiring to be F</w:t>
      </w:r>
      <w:r w:rsidR="00027B79">
        <w:t xml:space="preserve">air </w:t>
      </w:r>
      <w:r w:rsidRPr="00E03DE4">
        <w:t>W</w:t>
      </w:r>
      <w:r w:rsidR="00027B79">
        <w:t>ork</w:t>
      </w:r>
      <w:r w:rsidRPr="00E03DE4">
        <w:t xml:space="preserve"> employers</w:t>
      </w:r>
      <w:r w:rsidR="00770F89">
        <w:t>.</w:t>
      </w:r>
      <w:r>
        <w:rPr>
          <w:rStyle w:val="FootnoteReference"/>
        </w:rPr>
        <w:footnoteReference w:id="305"/>
      </w:r>
    </w:p>
    <w:p w14:paraId="728F374B" w14:textId="637BE09F" w:rsidR="00EA193C" w:rsidRDefault="00027B79" w:rsidP="00EA193C">
      <w:r>
        <w:t>Fair Work in Scotland</w:t>
      </w:r>
      <w:r w:rsidR="00EA193C" w:rsidRPr="00697786">
        <w:t xml:space="preserve"> has five dimensions. The first covers worker voice with explicit support for collective bargaining</w:t>
      </w:r>
      <w:r w:rsidR="00770F89">
        <w:t>.</w:t>
      </w:r>
      <w:r w:rsidR="00EA193C">
        <w:rPr>
          <w:rStyle w:val="FootnoteReference"/>
        </w:rPr>
        <w:footnoteReference w:id="306"/>
      </w:r>
      <w:r w:rsidR="00EA193C" w:rsidRPr="00697786">
        <w:t xml:space="preserve"> Under the Scottish Fair Work framework, representation through trade unions or other managerially sponsored mechanisms are seen as legitimate approaches to allow workers to contribute to debates and decision-making. The Fair Work Action Plan commits the Scottish Government to increasing </w:t>
      </w:r>
      <w:r w:rsidR="00EA193C" w:rsidRPr="00697786">
        <w:lastRenderedPageBreak/>
        <w:t xml:space="preserve">collective bargaining in </w:t>
      </w:r>
      <w:r w:rsidR="00EA193C">
        <w:t xml:space="preserve">social </w:t>
      </w:r>
      <w:r w:rsidR="00EA193C" w:rsidRPr="00B62DF6">
        <w:t xml:space="preserve">care </w:t>
      </w:r>
      <w:r w:rsidR="00EA193C" w:rsidRPr="00697786">
        <w:t>along with other low paid sectors</w:t>
      </w:r>
      <w:r w:rsidR="00770F89">
        <w:t>.</w:t>
      </w:r>
      <w:r w:rsidR="00EA193C">
        <w:rPr>
          <w:rStyle w:val="FootnoteReference"/>
        </w:rPr>
        <w:footnoteReference w:id="307"/>
      </w:r>
      <w:r w:rsidR="00EA193C" w:rsidRPr="00697786">
        <w:t xml:space="preserve"> Moreover, there is a strong emphasis on ‘mutual gains’ as representation and voice are seen to benefit employers as well through improving organisational performance</w:t>
      </w:r>
      <w:r w:rsidR="00EA193C">
        <w:t>.</w:t>
      </w:r>
      <w:r w:rsidR="00EA193C">
        <w:rPr>
          <w:rStyle w:val="FootnoteReference"/>
        </w:rPr>
        <w:footnoteReference w:id="308"/>
      </w:r>
      <w:r w:rsidR="00EA193C" w:rsidRPr="00697786">
        <w:t xml:space="preserve"> </w:t>
      </w:r>
    </w:p>
    <w:p w14:paraId="7B493EAA" w14:textId="1D98F2A6" w:rsidR="00EA193C" w:rsidRDefault="00EA193C" w:rsidP="00EA193C">
      <w:r>
        <w:t xml:space="preserve">A further acknowledgement of the importance of voice by the devolved government is provided in ‘The </w:t>
      </w:r>
      <w:r w:rsidRPr="00931D2F">
        <w:t xml:space="preserve">Statutory Guidance on the Selection of Tenderers and Award of Contracts: </w:t>
      </w:r>
      <w:r w:rsidRPr="0086198D">
        <w:t>Addressing Fair Work Practices</w:t>
      </w:r>
      <w:r>
        <w:t>’</w:t>
      </w:r>
      <w:r w:rsidRPr="0086198D">
        <w:t xml:space="preserve"> (2015) (</w:t>
      </w:r>
      <w:r w:rsidR="00770F89">
        <w:t>u</w:t>
      </w:r>
      <w:r w:rsidRPr="0086198D">
        <w:t>pdated</w:t>
      </w:r>
      <w:r w:rsidR="00770F89">
        <w:t xml:space="preserve"> n</w:t>
      </w:r>
      <w:r w:rsidRPr="0086198D">
        <w:t xml:space="preserve"> 2023</w:t>
      </w:r>
      <w:r>
        <w:t>). The guidance includes among its requirements the stipulation that providers have a</w:t>
      </w:r>
      <w:r w:rsidRPr="00C03B7B">
        <w:t>ppropriate channels for effective voice</w:t>
      </w:r>
      <w:r>
        <w:t xml:space="preserve">. According to the guidance, unions are top of the list of recommended voice channels because countries with higher rates of membership and collective bargaining coverage have high employment rates, strong productivity growth, competitiveness and innovation. Moreover, the latest version of this guidance includes a requirement that those organisations providing services on behalf of the Scottish Government: </w:t>
      </w:r>
    </w:p>
    <w:p w14:paraId="43F5FADD" w14:textId="6B6380C3" w:rsidR="00EA193C" w:rsidRDefault="00027B79" w:rsidP="00EA193C">
      <w:pPr>
        <w:ind w:left="720"/>
      </w:pPr>
      <w:r>
        <w:t>‘</w:t>
      </w:r>
      <w:proofErr w:type="gramStart"/>
      <w:r w:rsidR="00EA193C">
        <w:t>engage</w:t>
      </w:r>
      <w:proofErr w:type="gramEnd"/>
      <w:r w:rsidR="00EA193C">
        <w:t xml:space="preserve"> with the workforce and unions, where they are present, in defining and monitoring the commitments they make to advancing fair work in the delivery of the contract during the life of the contact</w:t>
      </w:r>
      <w:r>
        <w:t>’</w:t>
      </w:r>
      <w:r w:rsidR="00EA193C">
        <w:rPr>
          <w:rStyle w:val="FootnoteReference"/>
        </w:rPr>
        <w:footnoteReference w:id="309"/>
      </w:r>
    </w:p>
    <w:p w14:paraId="4EA5DAE8" w14:textId="20EDAA4C" w:rsidR="00EA193C" w:rsidRPr="00697786" w:rsidRDefault="00EA193C" w:rsidP="00EA193C">
      <w:r w:rsidRPr="00697786">
        <w:t xml:space="preserve">The four other dimensions are security, respect, opportunity and </w:t>
      </w:r>
      <w:r w:rsidRPr="00B62DF6">
        <w:t>fulfilment</w:t>
      </w:r>
      <w:r w:rsidR="00770F89">
        <w:t>.</w:t>
      </w:r>
      <w:r w:rsidRPr="00B62DF6">
        <w:rPr>
          <w:rStyle w:val="FootnoteReference"/>
        </w:rPr>
        <w:footnoteReference w:id="310"/>
      </w:r>
      <w:r w:rsidRPr="00B62DF6">
        <w:t xml:space="preserve"> In terms of working towards security for social care staff, the Scottish </w:t>
      </w:r>
      <w:r>
        <w:t>G</w:t>
      </w:r>
      <w:r w:rsidRPr="00B62DF6">
        <w:t>overnment’s Fair Work plan for adult social care (2018) pressed for local authorities (the main funders of adult social care services</w:t>
      </w:r>
      <w:r w:rsidRPr="00697786">
        <w:t>) to not engage in contracts that encouraged the use and growth of zero-hour contracts for workers among provider organisations. Employers are influenced by ‘intermediary monitoring agencies such as the Fair Work Convention - an independent advisory body to Scottish Ministers and policymakers with a mission to advocate F</w:t>
      </w:r>
      <w:r w:rsidR="00770F89">
        <w:t xml:space="preserve">air Work </w:t>
      </w:r>
      <w:r w:rsidRPr="00697786">
        <w:t xml:space="preserve">principles. </w:t>
      </w:r>
    </w:p>
    <w:p w14:paraId="4BCBE254" w14:textId="77777777" w:rsidR="00EA193C" w:rsidRPr="00697786" w:rsidRDefault="00EA193C" w:rsidP="00EA193C">
      <w:r w:rsidRPr="00697786">
        <w:t>In parallel with these developments, the Feeley Report of 2020</w:t>
      </w:r>
      <w:r>
        <w:rPr>
          <w:rStyle w:val="FootnoteReference"/>
        </w:rPr>
        <w:footnoteReference w:id="311"/>
      </w:r>
      <w:r w:rsidRPr="00697786">
        <w:t xml:space="preserve"> has led to the Scottish Government committing to introduce a National Care Service</w:t>
      </w:r>
      <w:r w:rsidRPr="001603D6">
        <w:rPr>
          <w:rFonts w:ascii="Helvetica" w:eastAsia="Times New Roman" w:hAnsi="Helvetica" w:cs="Helvetica"/>
          <w:color w:val="141414"/>
          <w:szCs w:val="24"/>
          <w:lang w:eastAsia="en-GB"/>
        </w:rPr>
        <w:t xml:space="preserve"> </w:t>
      </w:r>
      <w:r w:rsidRPr="00731F28">
        <w:t>by the end of the 2026 parliamentary term.</w:t>
      </w:r>
      <w:r>
        <w:t xml:space="preserve"> </w:t>
      </w:r>
      <w:r w:rsidRPr="00697786">
        <w:t>Feeley’s recommendations retain the mixed economy of public, private and voluntary providers rather than nationalisation, but also professes a continuing commitment to Fair Work values, including worker voice. Indeed, one of its recommendations has been the establishment of sector-wide collective bargaining.</w:t>
      </w:r>
    </w:p>
    <w:p w14:paraId="67B68781" w14:textId="6FFA8E4C" w:rsidR="00EA193C" w:rsidRPr="00697786" w:rsidRDefault="00770F89" w:rsidP="00EA193C">
      <w:r>
        <w:t>However, t</w:t>
      </w:r>
      <w:r w:rsidR="00EA193C" w:rsidRPr="00697786">
        <w:t xml:space="preserve">here are problems with the above. With regard to the commitment to the </w:t>
      </w:r>
      <w:r w:rsidR="00EA193C">
        <w:t>R</w:t>
      </w:r>
      <w:r w:rsidR="00EA193C" w:rsidRPr="00697786">
        <w:t xml:space="preserve">eal </w:t>
      </w:r>
      <w:r w:rsidR="00EA193C">
        <w:t>L</w:t>
      </w:r>
      <w:r w:rsidR="00EA193C" w:rsidRPr="00697786">
        <w:t xml:space="preserve">iving </w:t>
      </w:r>
      <w:r w:rsidR="00EA193C">
        <w:t>W</w:t>
      </w:r>
      <w:r w:rsidR="00EA193C" w:rsidRPr="00697786">
        <w:t xml:space="preserve">age, studies have found significant problems with the implementation of the policy including: slowness of implementation; underfunding of the policy so that horizontal and vertical differentials are disrupted and narrowed; other costs related to management fees, national insurance and cost of living are not included; and local </w:t>
      </w:r>
      <w:r w:rsidR="00EA193C" w:rsidRPr="00697786">
        <w:lastRenderedPageBreak/>
        <w:t xml:space="preserve">authorities divert resources to other </w:t>
      </w:r>
      <w:r w:rsidR="00EA193C" w:rsidRPr="00DF747D">
        <w:t>priorities</w:t>
      </w:r>
      <w:r>
        <w:t>.</w:t>
      </w:r>
      <w:r w:rsidR="00EA193C">
        <w:rPr>
          <w:rStyle w:val="FootnoteReference"/>
        </w:rPr>
        <w:footnoteReference w:id="312"/>
      </w:r>
      <w:r w:rsidR="00EA193C" w:rsidRPr="00697786">
        <w:t xml:space="preserve"> Higher levels of funding have been recommended to award increased rates of pay for front-line workers, and also maintain horizontal and vertical differentials between ancillary and supervisory staff respectively.  Increased pay is also recommended to reduce competition for labour with other low paid sectors (retail and hospitality) that can pay the same rates, </w:t>
      </w:r>
      <w:r w:rsidR="00EA193C" w:rsidRPr="00063FE1">
        <w:t>but do not have as much responsibilities</w:t>
      </w:r>
      <w:r w:rsidR="00EA193C" w:rsidRPr="00697786">
        <w:t xml:space="preserve"> </w:t>
      </w:r>
      <w:r w:rsidR="00EA193C">
        <w:t>job wise</w:t>
      </w:r>
      <w:r>
        <w:t>.</w:t>
      </w:r>
      <w:r w:rsidR="00EA193C">
        <w:rPr>
          <w:rStyle w:val="FootnoteReference"/>
        </w:rPr>
        <w:footnoteReference w:id="313"/>
      </w:r>
      <w:r w:rsidR="00EA193C" w:rsidRPr="00697786">
        <w:t xml:space="preserve"> </w:t>
      </w:r>
    </w:p>
    <w:p w14:paraId="60795BA5" w14:textId="0D059D73" w:rsidR="00EA193C" w:rsidRPr="00697786" w:rsidRDefault="00484B69" w:rsidP="00EA193C">
      <w:r>
        <w:t xml:space="preserve">After funding constraints previously imposed during austerity, </w:t>
      </w:r>
      <w:r w:rsidR="00EA193C" w:rsidRPr="00697786">
        <w:t xml:space="preserve">the Scottish </w:t>
      </w:r>
      <w:r w:rsidR="00EA193C">
        <w:t>adult social care s</w:t>
      </w:r>
      <w:r w:rsidR="00EA193C" w:rsidRPr="00697786">
        <w:t xml:space="preserve">ystem is </w:t>
      </w:r>
      <w:r>
        <w:t xml:space="preserve">now </w:t>
      </w:r>
      <w:del w:id="1283" w:author="Warhurst, Chris" w:date="2024-07-18T11:14:00Z" w16du:dateUtc="2024-07-18T10:14:00Z">
        <w:r w:rsidR="00EA193C" w:rsidRPr="00697786" w:rsidDel="006D6F49">
          <w:delText xml:space="preserve">facing </w:delText>
        </w:r>
        <w:r w:rsidDel="006D6F49">
          <w:delText xml:space="preserve"> </w:delText>
        </w:r>
        <w:r w:rsidR="00EA193C" w:rsidRPr="00697786" w:rsidDel="006D6F49">
          <w:delText>the</w:delText>
        </w:r>
      </w:del>
      <w:ins w:id="1284" w:author="Warhurst, Chris" w:date="2024-07-18T11:14:00Z" w16du:dateUtc="2024-07-18T10:14:00Z">
        <w:r w:rsidR="006D6F49" w:rsidRPr="00697786">
          <w:t xml:space="preserve">facing </w:t>
        </w:r>
        <w:r w:rsidR="006D6F49">
          <w:t>the</w:t>
        </w:r>
      </w:ins>
      <w:r w:rsidR="00EA193C" w:rsidRPr="00697786">
        <w:t xml:space="preserve"> </w:t>
      </w:r>
      <w:r w:rsidR="00F24EEA" w:rsidRPr="00697786">
        <w:t>cost-of-living</w:t>
      </w:r>
      <w:r w:rsidR="00EA193C" w:rsidRPr="00697786">
        <w:t xml:space="preserve"> crisis. The comparative weakness of employee voice in outsourced </w:t>
      </w:r>
      <w:r w:rsidR="00EA193C">
        <w:t xml:space="preserve">adult social care </w:t>
      </w:r>
      <w:r w:rsidR="00EA193C" w:rsidRPr="00697786">
        <w:t xml:space="preserve">services compared to the public sector will have significant consequences for the latter’s workforce. Projected negotiated uplifts in pay within the public sector will not be passed onto those in outsourced services. This will exacerbate the gap in pay between employees in private and voluntary organisations, and equivalent public sector workers. </w:t>
      </w:r>
      <w:r w:rsidR="00EA193C" w:rsidRPr="00E03DE4">
        <w:t>Differences in annual salaries with public sector employees can be as much as £2,000 per annum less for voluntary and private sector employees</w:t>
      </w:r>
      <w:r>
        <w:t>.</w:t>
      </w:r>
      <w:r w:rsidR="00EA193C" w:rsidRPr="00E03DE4">
        <w:rPr>
          <w:rStyle w:val="FootnoteReference"/>
        </w:rPr>
        <w:footnoteReference w:id="314"/>
      </w:r>
      <w:r w:rsidR="00EA193C" w:rsidRPr="00E03DE4">
        <w:t xml:space="preserve"> In addition, there are considerable gaps between public and private and voluntary sector employers in terms of pensions holidays, sickness entitlement and unsocial hours payments.</w:t>
      </w:r>
    </w:p>
    <w:p w14:paraId="2ABDA57B" w14:textId="55F8FDD4" w:rsidR="00EA193C" w:rsidRDefault="00EA193C" w:rsidP="00EA193C">
      <w:r w:rsidRPr="00CE0FF3">
        <w:t>The recommendation</w:t>
      </w:r>
      <w:r w:rsidRPr="00697786">
        <w:t xml:space="preserve"> by the Feeley report to introduce sector wide collective bargaining is facing challenges from employers and other stakeholders based on the unions currently having </w:t>
      </w:r>
      <w:bookmarkStart w:id="1285" w:name="_Hlk161065335"/>
      <w:r w:rsidRPr="00697786">
        <w:t>low membership density</w:t>
      </w:r>
      <w:bookmarkEnd w:id="1285"/>
      <w:r w:rsidRPr="00697786">
        <w:t xml:space="preserve">. The Scottish </w:t>
      </w:r>
      <w:r>
        <w:t>G</w:t>
      </w:r>
      <w:r w:rsidRPr="00697786">
        <w:t>overnment’s main response to the Feeley Report is through the introduction of the National Care Service Bill (2022, June).</w:t>
      </w:r>
      <w:r>
        <w:t xml:space="preserve"> The Bill has received some opposition.</w:t>
      </w:r>
      <w:r w:rsidRPr="00697786">
        <w:t xml:space="preserve"> </w:t>
      </w:r>
      <w:r>
        <w:t>The original Bill proposed that s</w:t>
      </w:r>
      <w:r w:rsidRPr="00697786">
        <w:t xml:space="preserve">tatutory duties for </w:t>
      </w:r>
      <w:commentRangeStart w:id="1286"/>
      <w:commentRangeStart w:id="1287"/>
      <w:r w:rsidRPr="00697786">
        <w:t xml:space="preserve">social work </w:t>
      </w:r>
      <w:commentRangeEnd w:id="1286"/>
      <w:r w:rsidR="00173348">
        <w:rPr>
          <w:rStyle w:val="CommentReference"/>
        </w:rPr>
        <w:commentReference w:id="1286"/>
      </w:r>
      <w:commentRangeEnd w:id="1287"/>
      <w:r w:rsidR="00D600D3">
        <w:rPr>
          <w:rStyle w:val="CommentReference"/>
        </w:rPr>
        <w:commentReference w:id="1287"/>
      </w:r>
      <w:r>
        <w:t xml:space="preserve">should be </w:t>
      </w:r>
      <w:r w:rsidRPr="00697786">
        <w:t xml:space="preserve">transferred from local authorities to Scottish Ministers </w:t>
      </w:r>
      <w:r>
        <w:t xml:space="preserve">and </w:t>
      </w:r>
      <w:r w:rsidRPr="00697786">
        <w:t xml:space="preserve">sit with the local Care Boards. </w:t>
      </w:r>
      <w:r>
        <w:t xml:space="preserve">This reform raised fears that </w:t>
      </w:r>
      <w:r w:rsidRPr="00697786">
        <w:t xml:space="preserve">there </w:t>
      </w:r>
      <w:r>
        <w:t xml:space="preserve">would </w:t>
      </w:r>
      <w:r w:rsidRPr="00697786">
        <w:t xml:space="preserve">be no reason for local authorities to directly provide any social work/care services: leading to the fear of the end of direct public sector provision of </w:t>
      </w:r>
      <w:r>
        <w:t xml:space="preserve">social </w:t>
      </w:r>
      <w:r w:rsidRPr="00B62DF6">
        <w:t xml:space="preserve">care transferring thousands (75,000 social work and social care </w:t>
      </w:r>
      <w:r w:rsidRPr="00697786">
        <w:t>employees) of staff to alternative providers</w:t>
      </w:r>
      <w:r w:rsidR="00CE0FF3">
        <w:t>.</w:t>
      </w:r>
      <w:r w:rsidRPr="00697786">
        <w:t xml:space="preserve"> Two-thirds of UNISON members d</w:t>
      </w:r>
      <w:r>
        <w:t>id</w:t>
      </w:r>
      <w:r w:rsidRPr="00697786">
        <w:t xml:space="preserve"> not support these services being removed from councils, and 71% think ending direct public provision by councils will have a negative impact on the people who receive a social work service. Moreover, 77% say the changes will mean insecurity for staff and 64% are concerned about their pension</w:t>
      </w:r>
      <w:r>
        <w:t>.</w:t>
      </w:r>
      <w:r w:rsidR="00F24EEA" w:rsidRPr="00762B21">
        <w:rPr>
          <w:rStyle w:val="FootnoteReference"/>
        </w:rPr>
        <w:footnoteReference w:id="315"/>
      </w:r>
      <w:r>
        <w:t xml:space="preserve"> In response, the Scottish Government agreed with local authorities and NHS representatives that councils should retain responsibility for social care assets and continue employing staff. Moreover, it has slowed down implementation of the </w:t>
      </w:r>
      <w:r w:rsidRPr="00904C47">
        <w:t xml:space="preserve">Bill, </w:t>
      </w:r>
      <w:r>
        <w:t>due to the need for further</w:t>
      </w:r>
      <w:r w:rsidRPr="00904C47">
        <w:t xml:space="preserve"> debate and consultation</w:t>
      </w:r>
      <w:r>
        <w:t>s</w:t>
      </w:r>
      <w:r w:rsidR="00CE0FF3">
        <w:t>.</w:t>
      </w:r>
      <w:r w:rsidRPr="00904C47">
        <w:rPr>
          <w:rStyle w:val="FootnoteReference"/>
        </w:rPr>
        <w:footnoteReference w:id="316"/>
      </w:r>
      <w:r>
        <w:t xml:space="preserve"> </w:t>
      </w:r>
    </w:p>
    <w:p w14:paraId="48821FAC" w14:textId="5770DA50" w:rsidR="00EA193C" w:rsidRDefault="00EA193C" w:rsidP="00EA193C">
      <w:r>
        <w:lastRenderedPageBreak/>
        <w:t xml:space="preserve">Meanwhile, due to the estimated cost of introducing the National Care Service </w:t>
      </w:r>
      <w:proofErr w:type="gramStart"/>
      <w:r>
        <w:t>rising up</w:t>
      </w:r>
      <w:proofErr w:type="gramEnd"/>
      <w:r>
        <w:t xml:space="preserve"> to nearly double the original estimate a decision has been taken to delay its introduction to </w:t>
      </w:r>
      <w:r w:rsidRPr="00731F28">
        <w:t>2028-29.</w:t>
      </w:r>
      <w:r>
        <w:t xml:space="preserve"> There are also suggestions to abandon the transfer of staff </w:t>
      </w:r>
      <w:r w:rsidRPr="00731F28">
        <w:t xml:space="preserve">from councils to </w:t>
      </w:r>
      <w:r>
        <w:t xml:space="preserve">the </w:t>
      </w:r>
      <w:r w:rsidRPr="00731F28">
        <w:t xml:space="preserve">new National Care Service as this would </w:t>
      </w:r>
      <w:r>
        <w:t xml:space="preserve">significantly reduce the costs of the National Care Service </w:t>
      </w:r>
      <w:r>
        <w:rPr>
          <w:rStyle w:val="FootnoteReference"/>
        </w:rPr>
        <w:footnoteReference w:id="317"/>
      </w:r>
      <w:r>
        <w:t xml:space="preserve"> (to </w:t>
      </w:r>
      <w:r w:rsidRPr="00731F28">
        <w:t>between £631m and £916m of a</w:t>
      </w:r>
      <w:r>
        <w:t>n estimated</w:t>
      </w:r>
      <w:r w:rsidRPr="00731F28">
        <w:t xml:space="preserve"> </w:t>
      </w:r>
      <w:r>
        <w:t xml:space="preserve">cost of between 800m and </w:t>
      </w:r>
      <w:r w:rsidRPr="00731F28">
        <w:t>£2.2bn</w:t>
      </w:r>
      <w:r>
        <w:t>)</w:t>
      </w:r>
      <w:r w:rsidRPr="00731F28">
        <w:t>.</w:t>
      </w:r>
      <w:r>
        <w:t xml:space="preserve"> Finally, as part of its </w:t>
      </w:r>
      <w:r w:rsidRPr="002A0601">
        <w:t xml:space="preserve">Fair Work First policy, the Scottish </w:t>
      </w:r>
      <w:r>
        <w:t>G</w:t>
      </w:r>
      <w:r w:rsidRPr="002A0601">
        <w:t>overnment ha</w:t>
      </w:r>
      <w:r>
        <w:t>s</w:t>
      </w:r>
      <w:r w:rsidRPr="002A0601">
        <w:t xml:space="preserve"> changed its guidance on whether local authorities can use contractual terms requiring providers to pay the </w:t>
      </w:r>
      <w:r>
        <w:t xml:space="preserve">Scottish Living Wage </w:t>
      </w:r>
      <w:r w:rsidRPr="002A0601">
        <w:t xml:space="preserve">and in doing so stated that it is an option for them, providing certain conditions are met.  </w:t>
      </w:r>
      <w:r>
        <w:t xml:space="preserve">This measure provides Scottish </w:t>
      </w:r>
      <w:r w:rsidRPr="002A0601">
        <w:t xml:space="preserve">local authorities </w:t>
      </w:r>
      <w:r>
        <w:t xml:space="preserve">with </w:t>
      </w:r>
      <w:r w:rsidRPr="002A0601">
        <w:t xml:space="preserve">greater powers to exclude employers who do not pay the </w:t>
      </w:r>
      <w:r>
        <w:t>Scottish Living Wage</w:t>
      </w:r>
      <w:r w:rsidRPr="002A0601">
        <w:t xml:space="preserve">, </w:t>
      </w:r>
      <w:r w:rsidRPr="00063FE1">
        <w:t>and/or those tempted to withdraw from compliance on financial grounds will re-consider</w:t>
      </w:r>
      <w:r w:rsidR="00CE0FF3">
        <w:t>.</w:t>
      </w:r>
      <w:r>
        <w:rPr>
          <w:rStyle w:val="FootnoteReference"/>
        </w:rPr>
        <w:footnoteReference w:id="318"/>
      </w:r>
      <w:r w:rsidRPr="002A0601">
        <w:t xml:space="preserve"> </w:t>
      </w:r>
    </w:p>
    <w:p w14:paraId="4305E7F8" w14:textId="77777777" w:rsidR="00EA193C" w:rsidRPr="00697786" w:rsidRDefault="00EA193C" w:rsidP="00EA193C">
      <w:r w:rsidRPr="002A0601">
        <w:t>A</w:t>
      </w:r>
      <w:r>
        <w:t xml:space="preserve">t the same time, </w:t>
      </w:r>
      <w:r w:rsidRPr="002A0601">
        <w:t xml:space="preserve">the change in guidance is only facilitative of the use of such contractual terms, it is left to individual authorities to decide whether to make use of them. </w:t>
      </w:r>
      <w:r>
        <w:t xml:space="preserve">Moreover, non-compliance is normally not an issue as </w:t>
      </w:r>
      <w:r w:rsidRPr="002A0601">
        <w:t xml:space="preserve">most providers are probably already paying the </w:t>
      </w:r>
      <w:r>
        <w:t xml:space="preserve">Scottish Living Wage </w:t>
      </w:r>
      <w:r w:rsidRPr="002A0601">
        <w:t xml:space="preserve">to their adult care frontline staff. </w:t>
      </w:r>
    </w:p>
    <w:p w14:paraId="54A0F0CE" w14:textId="77777777" w:rsidR="00EA193C" w:rsidRPr="00D02F5F" w:rsidRDefault="00EA193C" w:rsidP="00677F7B">
      <w:pPr>
        <w:pStyle w:val="Heading3"/>
      </w:pPr>
      <w:bookmarkStart w:id="1288" w:name="_Toc171944954"/>
      <w:r w:rsidRPr="00D02F5F">
        <w:t>Wales</w:t>
      </w:r>
      <w:bookmarkEnd w:id="1288"/>
      <w:r w:rsidRPr="00D02F5F">
        <w:t xml:space="preserve"> </w:t>
      </w:r>
    </w:p>
    <w:p w14:paraId="3D42F543" w14:textId="00EC77FC" w:rsidR="00EA193C" w:rsidRDefault="00EA193C" w:rsidP="00EA193C">
      <w:r w:rsidRPr="00697786">
        <w:t xml:space="preserve">Wales has embarked on a similar pathway to introduce a more progressive employment regime for its front-line care workforce, which is linked to a broader commitment to fair work. </w:t>
      </w:r>
      <w:r>
        <w:t>The Welsh Government established a Fair Work Board in 2017, followed by the independent Fair Work Commission in 2018</w:t>
      </w:r>
      <w:r w:rsidR="00CE0FF3">
        <w:t>.</w:t>
      </w:r>
      <w:r>
        <w:rPr>
          <w:rStyle w:val="FootnoteReference"/>
        </w:rPr>
        <w:footnoteReference w:id="319"/>
      </w:r>
      <w:r>
        <w:t xml:space="preserve"> The lack of access for opportunities for fair work in Wales is </w:t>
      </w:r>
      <w:r w:rsidRPr="00697786">
        <w:t>seen as a feature of the Welsh labour market</w:t>
      </w:r>
      <w:r>
        <w:t xml:space="preserve">. This access to better opportunities in work is related to a several factors including: low road employment strategies by employers; a focus by policy-makers on the volume rather than quality of jobs created; poor infrastructure in areas such as education, skills development and the tax and welfare system; </w:t>
      </w:r>
      <w:r w:rsidRPr="00517D1F">
        <w:t xml:space="preserve">the undervaluing </w:t>
      </w:r>
      <w:r w:rsidRPr="00731F28">
        <w:t xml:space="preserve">of and </w:t>
      </w:r>
      <w:r w:rsidRPr="00517D1F">
        <w:t>unequal distribution</w:t>
      </w:r>
      <w:r>
        <w:t xml:space="preserve"> of unpaid domestic work; a benefit system that compels workers to accept any job, rather than express choice.</w:t>
      </w:r>
      <w:r w:rsidRPr="00697786">
        <w:t xml:space="preserve"> </w:t>
      </w:r>
      <w:r>
        <w:t>T</w:t>
      </w:r>
      <w:r w:rsidRPr="00697786">
        <w:t xml:space="preserve">he nation’s Fair Work Wales report by the Wales Fair Work Commission, </w:t>
      </w:r>
      <w:r w:rsidR="00CE0FF3">
        <w:t>as with</w:t>
      </w:r>
      <w:r w:rsidRPr="00697786">
        <w:t xml:space="preserve"> its Scottish counterpart, identifies a series of characteristics of F</w:t>
      </w:r>
      <w:r w:rsidR="00CE0FF3">
        <w:t xml:space="preserve">air </w:t>
      </w:r>
      <w:del w:id="1289" w:author="Warhurst, Chris" w:date="2024-07-18T11:14:00Z" w16du:dateUtc="2024-07-18T10:14:00Z">
        <w:r w:rsidR="00CE0FF3" w:rsidDel="006D6F49">
          <w:delText xml:space="preserve">Work </w:delText>
        </w:r>
        <w:r w:rsidRPr="00697786" w:rsidDel="006D6F49">
          <w:delText>.</w:delText>
        </w:r>
      </w:del>
      <w:ins w:id="1290" w:author="Warhurst, Chris" w:date="2024-07-18T11:14:00Z" w16du:dateUtc="2024-07-18T10:14:00Z">
        <w:r w:rsidR="006D6F49">
          <w:t>Work.</w:t>
        </w:r>
      </w:ins>
      <w:r w:rsidRPr="00697786">
        <w:t xml:space="preserve"> There are six characteristics that cover fair reward, employee voice and collective representation, security and flexibility, opportunity for access, growth and progression, a safe, healthy and inclusive working environment and legal rights respected and given substantive effect</w:t>
      </w:r>
      <w:r w:rsidR="00CE0FF3">
        <w:t>.</w:t>
      </w:r>
      <w:r>
        <w:rPr>
          <w:rStyle w:val="FootnoteReference"/>
        </w:rPr>
        <w:footnoteReference w:id="320"/>
      </w:r>
      <w:r w:rsidRPr="00697786">
        <w:t xml:space="preserve"> </w:t>
      </w:r>
    </w:p>
    <w:p w14:paraId="4CC7F0CB" w14:textId="3071FE8E" w:rsidR="00EA193C" w:rsidRDefault="00EA193C" w:rsidP="00EA193C">
      <w:r>
        <w:t>As with Scotland’s F</w:t>
      </w:r>
      <w:r w:rsidR="00CE0FF3">
        <w:t>air Work</w:t>
      </w:r>
      <w:r>
        <w:t xml:space="preserve"> agenda, there is insufficient space to address </w:t>
      </w:r>
      <w:proofErr w:type="gramStart"/>
      <w:r>
        <w:t>all of</w:t>
      </w:r>
      <w:proofErr w:type="gramEnd"/>
      <w:r>
        <w:t xml:space="preserve"> the elements of the framework and provide an in-depth appraisal, so this section will comment on those measures relating to social care. The Welsh Government has established a Code of Practice on Ethical Employment in Supply Chains that promoted the Real Living Wage through public procurement. This measure includes the insertion </w:t>
      </w:r>
      <w:r>
        <w:lastRenderedPageBreak/>
        <w:t>of a question in the tendering process asking those bidding for contracts whether they pay the living wage or are an accredited living wage employer</w:t>
      </w:r>
      <w:r w:rsidR="00CE0FF3">
        <w:t>.</w:t>
      </w:r>
      <w:r>
        <w:rPr>
          <w:rStyle w:val="FootnoteReference"/>
        </w:rPr>
        <w:footnoteReference w:id="321"/>
      </w:r>
      <w:r>
        <w:t xml:space="preserve"> </w:t>
      </w:r>
    </w:p>
    <w:p w14:paraId="2D6D7357" w14:textId="554A6722" w:rsidR="00EA193C" w:rsidRDefault="00EA193C" w:rsidP="00EA193C">
      <w:r>
        <w:t>The above has relevance to social care, but there have also been other measures</w:t>
      </w:r>
      <w:r w:rsidR="00CE0FF3">
        <w:t xml:space="preserve"> specific to specific care</w:t>
      </w:r>
      <w:r>
        <w:t xml:space="preserve">. The first is the establishment in 2020 of the </w:t>
      </w:r>
      <w:r w:rsidRPr="00E03DE4">
        <w:t xml:space="preserve">Social Care Fair Work Forum (SCFWF). One of the SCFWF’s priorities was to recommend that the </w:t>
      </w:r>
      <w:r>
        <w:t>R</w:t>
      </w:r>
      <w:r w:rsidRPr="00E03DE4">
        <w:t xml:space="preserve">eal </w:t>
      </w:r>
      <w:r>
        <w:t>L</w:t>
      </w:r>
      <w:r w:rsidRPr="00E03DE4">
        <w:t xml:space="preserve">iving </w:t>
      </w:r>
      <w:r>
        <w:t>W</w:t>
      </w:r>
      <w:r w:rsidRPr="00E03DE4">
        <w:t xml:space="preserve">age should be the minimum pay for social care workers. The Welsh </w:t>
      </w:r>
      <w:r>
        <w:t>G</w:t>
      </w:r>
      <w:r w:rsidRPr="00E03DE4">
        <w:t>overnment’s progress in this regard, can be seen as slower than that of Scotland.</w:t>
      </w:r>
      <w:r>
        <w:t xml:space="preserve"> Up to this point, even during the period of the peak of the Covid-19 pandemic, commissioning practices meant that pay levels were at the statutory minimum</w:t>
      </w:r>
      <w:r w:rsidR="00CE0FF3">
        <w:t>.</w:t>
      </w:r>
      <w:r>
        <w:rPr>
          <w:rStyle w:val="FootnoteReference"/>
        </w:rPr>
        <w:footnoteReference w:id="322"/>
      </w:r>
      <w:r>
        <w:t xml:space="preserve"> This shortfall in those paid below the Real Living Wage in Wales is comparable to England’s social care workforce, and the UK average</w:t>
      </w:r>
      <w:r w:rsidR="00CE0FF3">
        <w:t>.</w:t>
      </w:r>
      <w:r>
        <w:rPr>
          <w:rStyle w:val="FootnoteReference"/>
        </w:rPr>
        <w:footnoteReference w:id="323"/>
      </w:r>
      <w:r>
        <w:t xml:space="preserve"> </w:t>
      </w:r>
    </w:p>
    <w:p w14:paraId="5AEE910B" w14:textId="325CE54A" w:rsidR="00EA193C" w:rsidRDefault="00EA193C" w:rsidP="00EA193C">
      <w:r>
        <w:t>The Welsh Government did introduce one off payments to social care workers in care homes and in domiciliary settings, which was extended to catering and cleaning staff</w:t>
      </w:r>
      <w:r w:rsidR="00CE0FF3">
        <w:t>.</w:t>
      </w:r>
      <w:r w:rsidRPr="00BA56CD">
        <w:rPr>
          <w:rStyle w:val="FootnoteReference"/>
        </w:rPr>
        <w:footnoteReference w:id="324"/>
      </w:r>
      <w:r>
        <w:t xml:space="preserve"> In addition, the SCFWF advocated for all social care workers to be paid the Real Living Wage and in April 2022 the Welsh Government provided £43m to local authorities and health boards to fund this commitment, and a further £70m was made for the year 2023/24 to resource the Living Wage Foundation’s recommended rate of £10.90 per hour</w:t>
      </w:r>
      <w:r w:rsidR="00AA5B8B">
        <w:t>.</w:t>
      </w:r>
      <w:r>
        <w:rPr>
          <w:rStyle w:val="FootnoteReference"/>
        </w:rPr>
        <w:footnoteReference w:id="325"/>
      </w:r>
    </w:p>
    <w:p w14:paraId="0D3F34EE" w14:textId="55736DDF" w:rsidR="00EA193C" w:rsidRPr="00E03DE4" w:rsidRDefault="00EA193C" w:rsidP="00EA193C">
      <w:r>
        <w:t xml:space="preserve">In addition, the SCFWF is also advocating that all social care workers are covered by collective bargaining as most social care workers are based in the independent sector where collective agreements do not exist. During 2023 the group is committed to establish broad principles and a vision for collective bargaining and a voluntary membership. The aim is to establish a </w:t>
      </w:r>
      <w:r w:rsidRPr="00E03DE4">
        <w:t>voluntary collective bargaining agreement for social care workers in Wales</w:t>
      </w:r>
      <w:r w:rsidR="00AA5B8B">
        <w:t>.</w:t>
      </w:r>
      <w:r w:rsidRPr="00E03DE4">
        <w:rPr>
          <w:rStyle w:val="FootnoteReference"/>
        </w:rPr>
        <w:footnoteReference w:id="326"/>
      </w:r>
      <w:r w:rsidRPr="00E03DE4">
        <w:t xml:space="preserve"> </w:t>
      </w:r>
      <w:r w:rsidR="00AA5B8B">
        <w:t>Thus</w:t>
      </w:r>
      <w:r w:rsidRPr="00E03DE4">
        <w:t xml:space="preserve"> the Scottish and Welsh </w:t>
      </w:r>
      <w:r>
        <w:t>G</w:t>
      </w:r>
      <w:r w:rsidRPr="00E03DE4">
        <w:t xml:space="preserve">overnment’s efforts to introduce collective bargaining in social care are roughly operating in parallel. </w:t>
      </w:r>
    </w:p>
    <w:p w14:paraId="4CDE5172" w14:textId="7AC7F14D" w:rsidR="00EA193C" w:rsidRDefault="00EA193C" w:rsidP="00EA193C">
      <w:r w:rsidRPr="00E03DE4">
        <w:t>One interesting difference in the two nation’s approach is how the SCFWF (2023) is prioritising sick pay. Here, the Forum correctly identifies sick pay as a major source of inequality between local authority, NHS and outsourced counterparts in private and voluntary providers of social care. The issue of sick pay was raised as part of the Covid</w:t>
      </w:r>
      <w:r>
        <w:t>-</w:t>
      </w:r>
      <w:r w:rsidRPr="00E03DE4">
        <w:t>19 measures in Scotland</w:t>
      </w:r>
      <w:r>
        <w:t xml:space="preserve">. A </w:t>
      </w:r>
      <w:r w:rsidRPr="00E03DE4">
        <w:t>Social Care Staff Support Fund was established to ensure that workers who were ill with Covid</w:t>
      </w:r>
      <w:r>
        <w:t>-19</w:t>
      </w:r>
      <w:r w:rsidRPr="00E03DE4">
        <w:t xml:space="preserve"> or self</w:t>
      </w:r>
      <w:r>
        <w:t>-</w:t>
      </w:r>
      <w:r w:rsidRPr="00E03DE4">
        <w:t>isolating would receive their normal income for that period</w:t>
      </w:r>
      <w:r w:rsidR="00AA5B8B">
        <w:t>.</w:t>
      </w:r>
      <w:r w:rsidRPr="00E03DE4">
        <w:rPr>
          <w:rStyle w:val="FootnoteReference"/>
        </w:rPr>
        <w:footnoteReference w:id="327"/>
      </w:r>
      <w:r w:rsidRPr="00E03DE4">
        <w:t xml:space="preserve"> Yet, now </w:t>
      </w:r>
      <w:r>
        <w:t xml:space="preserve">that </w:t>
      </w:r>
      <w:r w:rsidRPr="00E03DE4">
        <w:t xml:space="preserve">the </w:t>
      </w:r>
      <w:r>
        <w:t>Covid-19 pandemic</w:t>
      </w:r>
      <w:r w:rsidRPr="00E03DE4">
        <w:t xml:space="preserve"> has passed and this funding has stopped, a recent study found that at </w:t>
      </w:r>
      <w:r w:rsidR="00F24EEA">
        <w:t xml:space="preserve">the </w:t>
      </w:r>
      <w:r w:rsidRPr="00E03DE4">
        <w:t xml:space="preserve">organisational level a </w:t>
      </w:r>
      <w:r w:rsidRPr="00E03DE4">
        <w:lastRenderedPageBreak/>
        <w:t xml:space="preserve">significant proportion </w:t>
      </w:r>
      <w:r w:rsidR="00377D1D">
        <w:t xml:space="preserve">of </w:t>
      </w:r>
      <w:r w:rsidR="00377D1D" w:rsidRPr="00377D1D">
        <w:t xml:space="preserve">Scottish voluntary sector providers </w:t>
      </w:r>
      <w:r w:rsidRPr="00E03DE4">
        <w:t>did not pay sick pay for the first six months to new starts, and a small minority did not do so between 6</w:t>
      </w:r>
      <w:r w:rsidR="00377D1D">
        <w:t>-</w:t>
      </w:r>
      <w:r w:rsidRPr="00E03DE4">
        <w:t>2 months</w:t>
      </w:r>
      <w:r w:rsidR="00377D1D">
        <w:t>.</w:t>
      </w:r>
      <w:r w:rsidRPr="00E03DE4">
        <w:rPr>
          <w:rStyle w:val="FootnoteReference"/>
        </w:rPr>
        <w:footnoteReference w:id="328"/>
      </w:r>
      <w:r w:rsidRPr="00E03DE4">
        <w:t xml:space="preserve"> This</w:t>
      </w:r>
      <w:r w:rsidR="00377D1D">
        <w:t xml:space="preserve"> finding </w:t>
      </w:r>
      <w:r w:rsidRPr="00E03DE4">
        <w:t xml:space="preserve"> suggests sick pay remains an area where further work needs to be undertaken by the Scottish </w:t>
      </w:r>
      <w:r>
        <w:t>G</w:t>
      </w:r>
      <w:r w:rsidRPr="00E03DE4">
        <w:t>overnment in line with its Welsh counterpart.</w:t>
      </w:r>
      <w:r>
        <w:t xml:space="preserve"> </w:t>
      </w:r>
    </w:p>
    <w:p w14:paraId="07E76B18" w14:textId="77777777" w:rsidR="00EA193C" w:rsidRPr="00E03DE4" w:rsidRDefault="00EA193C" w:rsidP="00677F7B">
      <w:pPr>
        <w:pStyle w:val="Heading3"/>
      </w:pPr>
      <w:bookmarkStart w:id="1292" w:name="_Toc171944955"/>
      <w:r w:rsidRPr="00E03DE4">
        <w:t>Northern Ireland</w:t>
      </w:r>
      <w:bookmarkEnd w:id="1292"/>
      <w:r w:rsidRPr="00E03DE4">
        <w:t xml:space="preserve"> </w:t>
      </w:r>
    </w:p>
    <w:p w14:paraId="540421AD" w14:textId="6AB83C71" w:rsidR="00EA193C" w:rsidRDefault="00AA5B8B" w:rsidP="00EA193C">
      <w:r>
        <w:t xml:space="preserve">In Northern Ireland ‘Fair Employment </w:t>
      </w:r>
      <w:r w:rsidR="00EA193C">
        <w:t xml:space="preserve">has its own </w:t>
      </w:r>
      <w:proofErr w:type="gramStart"/>
      <w:r w:rsidR="00EA193C">
        <w:t>particular meaning</w:t>
      </w:r>
      <w:proofErr w:type="gramEnd"/>
      <w:r w:rsidR="00EA193C">
        <w:t xml:space="preserve"> embedded in the context </w:t>
      </w:r>
      <w:r w:rsidR="00EA193C" w:rsidRPr="00D600D3">
        <w:t xml:space="preserve">of the </w:t>
      </w:r>
      <w:r w:rsidR="00D600D3" w:rsidRPr="003A36D3">
        <w:t>T</w:t>
      </w:r>
      <w:r w:rsidR="00EA193C" w:rsidRPr="00D600D3">
        <w:t>roubles</w:t>
      </w:r>
      <w:r w:rsidR="00EA193C">
        <w:t xml:space="preserve"> and relates to specific </w:t>
      </w:r>
      <w:r w:rsidR="00EA193C" w:rsidRPr="00806C16">
        <w:t>legis</w:t>
      </w:r>
      <w:r w:rsidR="00EA193C" w:rsidRPr="00F24EEA">
        <w:t>la</w:t>
      </w:r>
      <w:r w:rsidR="00EA193C">
        <w:t xml:space="preserve">tion to ensure fair and equal employment practices and opportunities against religious and other forms of discrimination, under </w:t>
      </w:r>
      <w:r w:rsidR="00EA193C" w:rsidRPr="00AA1A20">
        <w:t xml:space="preserve">The Fair Employment (Northern Ireland) </w:t>
      </w:r>
      <w:commentRangeStart w:id="1293"/>
      <w:commentRangeStart w:id="1294"/>
      <w:r w:rsidR="00EA193C" w:rsidRPr="00AA1A20">
        <w:t>Act</w:t>
      </w:r>
      <w:commentRangeEnd w:id="1293"/>
      <w:r w:rsidR="00173348">
        <w:rPr>
          <w:rStyle w:val="CommentReference"/>
        </w:rPr>
        <w:commentReference w:id="1293"/>
      </w:r>
      <w:commentRangeEnd w:id="1294"/>
      <w:r w:rsidR="00D600D3">
        <w:rPr>
          <w:rStyle w:val="CommentReference"/>
        </w:rPr>
        <w:commentReference w:id="1294"/>
      </w:r>
      <w:r w:rsidR="00EA193C">
        <w:t>.</w:t>
      </w:r>
    </w:p>
    <w:p w14:paraId="10784174" w14:textId="4212C6F1" w:rsidR="004A68B0" w:rsidRDefault="00E63C99" w:rsidP="0098566A">
      <w:r w:rsidRPr="00E63C99">
        <w:t xml:space="preserve">Northern Ireland has similar social and economic challenges to those of Scotland and Wales </w:t>
      </w:r>
      <w:r>
        <w:t>but, with intermittent government in recent years,</w:t>
      </w:r>
      <w:r w:rsidR="0098566A" w:rsidRPr="0098566A">
        <w:t xml:space="preserve"> job quality policy </w:t>
      </w:r>
      <w:r w:rsidR="00680C05">
        <w:t xml:space="preserve">per se </w:t>
      </w:r>
      <w:r w:rsidR="0098566A" w:rsidRPr="0098566A">
        <w:t xml:space="preserve">is relatively under-developed compared to those countries. </w:t>
      </w:r>
      <w:r w:rsidR="0098566A">
        <w:t xml:space="preserve">Nonetheless in </w:t>
      </w:r>
      <w:r w:rsidR="000E7EDD">
        <w:t>2015, what is now t</w:t>
      </w:r>
      <w:r w:rsidR="000E7EDD" w:rsidRPr="000E7EDD">
        <w:t>he Executive Office</w:t>
      </w:r>
      <w:r w:rsidR="000E7EDD">
        <w:t xml:space="preserve"> of Northern Ireland</w:t>
      </w:r>
      <w:r w:rsidR="000E7EDD" w:rsidRPr="000E7EDD">
        <w:t xml:space="preserve"> acknowledge</w:t>
      </w:r>
      <w:r w:rsidR="000E7EDD">
        <w:t xml:space="preserve">d the importance of job quality with its </w:t>
      </w:r>
      <w:r w:rsidR="000E7EDD" w:rsidRPr="00680C05">
        <w:rPr>
          <w:i/>
          <w:iCs/>
        </w:rPr>
        <w:t>Good Jobs in Northern Ireland</w:t>
      </w:r>
      <w:r w:rsidR="000E7EDD" w:rsidRPr="000E7EDD">
        <w:t xml:space="preserve"> initiative that aim</w:t>
      </w:r>
      <w:r w:rsidR="000E7EDD">
        <w:t>ed</w:t>
      </w:r>
      <w:r w:rsidR="000E7EDD" w:rsidRPr="000E7EDD">
        <w:t xml:space="preserve"> to create good jobs for all in Northern Ireland.</w:t>
      </w:r>
      <w:r w:rsidR="000E7EDD">
        <w:rPr>
          <w:rStyle w:val="FootnoteReference"/>
        </w:rPr>
        <w:footnoteReference w:id="329"/>
      </w:r>
      <w:r w:rsidR="000E7EDD">
        <w:t xml:space="preserve"> Then in 2016, </w:t>
      </w:r>
      <w:r w:rsidR="0098566A">
        <w:t xml:space="preserve">around the time that Scotland was introducing its Fair Work policy, Northern Ireland published a </w:t>
      </w:r>
      <w:r w:rsidR="0098566A" w:rsidRPr="0098566A">
        <w:t xml:space="preserve">draft Programme for Government Framework </w:t>
      </w:r>
      <w:r w:rsidR="0098566A">
        <w:t xml:space="preserve">that </w:t>
      </w:r>
      <w:r w:rsidR="0098566A" w:rsidRPr="0098566A">
        <w:t xml:space="preserve">included a commitment to increase the number of </w:t>
      </w:r>
      <w:r>
        <w:t xml:space="preserve">people working in </w:t>
      </w:r>
      <w:r w:rsidR="0098566A" w:rsidRPr="0098566A">
        <w:t>‘better jobs’.</w:t>
      </w:r>
      <w:r w:rsidR="00FC0D95">
        <w:rPr>
          <w:rStyle w:val="FootnoteReference"/>
        </w:rPr>
        <w:footnoteReference w:id="330"/>
      </w:r>
      <w:r w:rsidR="0098566A">
        <w:t xml:space="preserve"> </w:t>
      </w:r>
      <w:r>
        <w:t>In doing so, a</w:t>
      </w:r>
      <w:r w:rsidR="0098566A" w:rsidRPr="0098566A">
        <w:t xml:space="preserve">ddressing insecure employment and improving pay </w:t>
      </w:r>
      <w:r>
        <w:t>were</w:t>
      </w:r>
      <w:r w:rsidR="0098566A">
        <w:t xml:space="preserve"> argued to be the </w:t>
      </w:r>
      <w:r w:rsidR="0098566A" w:rsidRPr="0098566A">
        <w:t>key priorities</w:t>
      </w:r>
      <w:r w:rsidR="004A68B0">
        <w:t>.</w:t>
      </w:r>
      <w:r w:rsidR="00FC0D95">
        <w:rPr>
          <w:rStyle w:val="FootnoteReference"/>
        </w:rPr>
        <w:footnoteReference w:id="331"/>
      </w:r>
      <w:r w:rsidR="004A68B0">
        <w:t xml:space="preserve"> </w:t>
      </w:r>
      <w:r w:rsidR="0098566A">
        <w:t xml:space="preserve">A number of sectors were suggested </w:t>
      </w:r>
      <w:r w:rsidR="00680C05">
        <w:t>as in</w:t>
      </w:r>
      <w:r w:rsidR="0098566A">
        <w:t xml:space="preserve"> </w:t>
      </w:r>
      <w:r>
        <w:t xml:space="preserve">need of </w:t>
      </w:r>
      <w:r w:rsidR="0098566A">
        <w:t>prioritis</w:t>
      </w:r>
      <w:r>
        <w:t>ing</w:t>
      </w:r>
      <w:r w:rsidR="0098566A">
        <w:t>, though social care was not one</w:t>
      </w:r>
      <w:r>
        <w:t>.</w:t>
      </w:r>
      <w:r w:rsidR="004A68B0">
        <w:rPr>
          <w:rStyle w:val="FootnoteReference"/>
        </w:rPr>
        <w:footnoteReference w:id="332"/>
      </w:r>
      <w:r>
        <w:t xml:space="preserve"> </w:t>
      </w:r>
    </w:p>
    <w:p w14:paraId="5C7FAC6E" w14:textId="16E302E9" w:rsidR="0098566A" w:rsidRDefault="00E63C99" w:rsidP="0098566A">
      <w:r w:rsidRPr="00E63C99">
        <w:t xml:space="preserve">A desire also existed to measure progress to achieving this </w:t>
      </w:r>
      <w:r w:rsidR="004A68B0">
        <w:t xml:space="preserve">commitment to better jobs. </w:t>
      </w:r>
      <w:r w:rsidR="00FC0D95" w:rsidRPr="00FC0D95">
        <w:t>A recommendation was made that Northern Ireland should use the seven dimensions of the Good Work measures recommended by the post-Taylor Review Measuring Job Quality Working Group and which have been adopted subsequently by the ONS to evaluate and report job quality for the UK</w:t>
      </w:r>
      <w:r w:rsidR="004A68B0">
        <w:t>.</w:t>
      </w:r>
      <w:r w:rsidR="00FC0D95">
        <w:rPr>
          <w:rStyle w:val="FootnoteReference"/>
        </w:rPr>
        <w:footnoteReference w:id="333"/>
      </w:r>
      <w:r w:rsidR="004A68B0">
        <w:t xml:space="preserve"> </w:t>
      </w:r>
      <w:r w:rsidRPr="00E63C99">
        <w:t xml:space="preserve">However, with the collapse of the </w:t>
      </w:r>
      <w:r w:rsidR="004A68B0">
        <w:t xml:space="preserve">Northern Ireland </w:t>
      </w:r>
      <w:r w:rsidRPr="00E63C99">
        <w:t xml:space="preserve">Executive, the proposed measure was neither </w:t>
      </w:r>
      <w:r w:rsidR="004A68B0">
        <w:t>adopted</w:t>
      </w:r>
      <w:r w:rsidRPr="00E63C99">
        <w:t xml:space="preserve"> nor implemented</w:t>
      </w:r>
      <w:r w:rsidR="004A68B0">
        <w:t xml:space="preserve"> and policy development stalled. Creating more better jobs did though feature again in the Executive’s 2019 </w:t>
      </w:r>
      <w:r w:rsidR="004A68B0" w:rsidRPr="004A68B0">
        <w:t>Outcomes Delivery Plan</w:t>
      </w:r>
      <w:r w:rsidR="00FC0D95">
        <w:rPr>
          <w:rStyle w:val="FootnoteReference"/>
        </w:rPr>
        <w:footnoteReference w:id="334"/>
      </w:r>
      <w:r w:rsidR="004A68B0">
        <w:t xml:space="preserve"> but again the lack of Executive meant that practical action on this delivery could not be pursued. </w:t>
      </w:r>
    </w:p>
    <w:p w14:paraId="7590CCF8" w14:textId="0CF7F75D" w:rsidR="00AA5B8B" w:rsidRDefault="00FC0D95" w:rsidP="00EA193C">
      <w:r>
        <w:t xml:space="preserve">With an Executive re-established in 2024, </w:t>
      </w:r>
      <w:r w:rsidR="00AE5449">
        <w:t>t</w:t>
      </w:r>
      <w:r w:rsidR="00AE5449" w:rsidRPr="00AE5449">
        <w:t xml:space="preserve">he new Minister for the Economy has highlighted a number of </w:t>
      </w:r>
      <w:r w:rsidR="00AE5449">
        <w:t xml:space="preserve">significant </w:t>
      </w:r>
      <w:r w:rsidR="00AE5449" w:rsidRPr="00AE5449">
        <w:t xml:space="preserve">challenges facing the Northern Ireland economy </w:t>
      </w:r>
      <w:r w:rsidR="00AE5449">
        <w:lastRenderedPageBreak/>
        <w:t xml:space="preserve">with </w:t>
      </w:r>
      <w:r>
        <w:t xml:space="preserve">job quality re-emerged as </w:t>
      </w:r>
      <w:r w:rsidR="00AE5449">
        <w:t xml:space="preserve">one of four key </w:t>
      </w:r>
      <w:r>
        <w:t>policy priorit</w:t>
      </w:r>
      <w:r w:rsidR="00AE5449">
        <w:t xml:space="preserve">ies, with an aim to </w:t>
      </w:r>
      <w:r w:rsidR="00AE5449" w:rsidRPr="00AE5449">
        <w:t>increas</w:t>
      </w:r>
      <w:r w:rsidR="00AE5449">
        <w:t>e</w:t>
      </w:r>
      <w:r w:rsidR="00AE5449" w:rsidRPr="00AE5449">
        <w:t xml:space="preserve"> the number of good jobs</w:t>
      </w:r>
      <w:r w:rsidR="00680C05">
        <w:t>.</w:t>
      </w:r>
      <w:r w:rsidR="00680C05">
        <w:rPr>
          <w:rStyle w:val="FootnoteReference"/>
        </w:rPr>
        <w:footnoteReference w:id="335"/>
      </w:r>
      <w:r w:rsidR="00AE5449" w:rsidRPr="00AE5449">
        <w:t xml:space="preserve"> </w:t>
      </w:r>
      <w:r w:rsidR="00AE5449">
        <w:t>As part of this turn again to job quality, t</w:t>
      </w:r>
      <w:r>
        <w:t xml:space="preserve">he Executive </w:t>
      </w:r>
      <w:r w:rsidR="00AE5449">
        <w:t xml:space="preserve">is revisiting the need for a measure of progress and </w:t>
      </w:r>
      <w:r>
        <w:t xml:space="preserve">is currently developing a Good Jobs Index and seeking to make a business case for </w:t>
      </w:r>
      <w:r w:rsidR="000E7EDD">
        <w:t>what are now termed ‘good jobs.</w:t>
      </w:r>
      <w:ins w:id="1299" w:author="Warhurst, Chris" w:date="2024-07-18T11:14:00Z" w16du:dateUtc="2024-07-18T10:14:00Z">
        <w:r w:rsidR="006D6F49">
          <w:t xml:space="preserve"> In June 2024, the Minister for the </w:t>
        </w:r>
      </w:ins>
      <w:ins w:id="1300" w:author="Warhurst, Chris" w:date="2024-07-18T11:15:00Z" w16du:dateUtc="2024-07-18T10:15:00Z">
        <w:r w:rsidR="006D6F49">
          <w:t>Economy</w:t>
        </w:r>
      </w:ins>
      <w:ins w:id="1301" w:author="Warhurst, Chris" w:date="2024-07-18T11:14:00Z" w16du:dateUtc="2024-07-18T10:14:00Z">
        <w:r w:rsidR="006D6F49">
          <w:t xml:space="preserve"> an</w:t>
        </w:r>
      </w:ins>
      <w:ins w:id="1302" w:author="Warhurst, Chris" w:date="2024-07-18T11:15:00Z" w16du:dateUtc="2024-07-18T10:15:00Z">
        <w:r w:rsidR="006D6F49">
          <w:t>nounced that the Executive would adopt the Good Work measures.</w:t>
        </w:r>
      </w:ins>
    </w:p>
    <w:p w14:paraId="39A9C891" w14:textId="3332B330" w:rsidR="0093351C" w:rsidRPr="0093351C" w:rsidRDefault="006D6F49" w:rsidP="0093351C">
      <w:pPr>
        <w:rPr>
          <w:ins w:id="1303" w:author="Baldauf, Beate" w:date="2024-07-11T16:21:00Z" w16du:dateUtc="2024-07-11T14:21:00Z"/>
          <w:rPrChange w:id="1304" w:author="Baldauf, Beate" w:date="2024-07-11T16:21:00Z" w16du:dateUtc="2024-07-11T14:21:00Z">
            <w:rPr>
              <w:ins w:id="1305" w:author="Baldauf, Beate" w:date="2024-07-11T16:21:00Z" w16du:dateUtc="2024-07-11T14:21:00Z"/>
              <w:b/>
              <w:bCs/>
            </w:rPr>
          </w:rPrChange>
        </w:rPr>
      </w:pPr>
      <w:ins w:id="1306" w:author="Warhurst, Chris" w:date="2024-07-18T11:15:00Z" w16du:dateUtc="2024-07-18T10:15:00Z">
        <w:r>
          <w:t>During the</w:t>
        </w:r>
      </w:ins>
      <w:del w:id="1307" w:author="Warhurst, Chris" w:date="2024-07-18T11:15:00Z" w16du:dateUtc="2024-07-18T10:15:00Z">
        <w:r w:rsidR="00AE5449" w:rsidDel="006D6F49">
          <w:delText>With the</w:delText>
        </w:r>
      </w:del>
      <w:r w:rsidR="00AE5449">
        <w:t xml:space="preserve"> hiatus in </w:t>
      </w:r>
      <w:r w:rsidR="00680C05">
        <w:t>government</w:t>
      </w:r>
      <w:r w:rsidR="00AE5449">
        <w:t xml:space="preserve">, it </w:t>
      </w:r>
      <w:ins w:id="1308" w:author="Warhurst, Chris" w:date="2024-07-18T11:15:00Z" w16du:dateUtc="2024-07-18T10:15:00Z">
        <w:r>
          <w:t>was</w:t>
        </w:r>
      </w:ins>
      <w:del w:id="1309" w:author="Warhurst, Chris" w:date="2024-07-18T11:15:00Z" w16du:dateUtc="2024-07-18T10:15:00Z">
        <w:r w:rsidR="00AE5449" w:rsidDel="006D6F49">
          <w:delText xml:space="preserve">has been </w:delText>
        </w:r>
      </w:del>
      <w:ins w:id="1310" w:author="Warhurst, Chris" w:date="2024-07-18T11:15:00Z" w16du:dateUtc="2024-07-18T10:15:00Z">
        <w:r>
          <w:t xml:space="preserve"> </w:t>
        </w:r>
      </w:ins>
      <w:r w:rsidR="00AE5449">
        <w:t xml:space="preserve">left to trade unions in Northern Ireland to </w:t>
      </w:r>
      <w:r w:rsidR="00680C05">
        <w:t>campaign</w:t>
      </w:r>
      <w:r w:rsidR="00AE5449">
        <w:t xml:space="preserve"> for improvements </w:t>
      </w:r>
      <w:r w:rsidR="00680C05">
        <w:t>to</w:t>
      </w:r>
      <w:r w:rsidR="00AE5449">
        <w:t xml:space="preserve"> </w:t>
      </w:r>
      <w:r w:rsidR="00680C05">
        <w:t xml:space="preserve">work, wages and employment in </w:t>
      </w:r>
      <w:ins w:id="1311" w:author="Warhurst, Chris" w:date="2024-05-25T17:56:00Z" w16du:dateUtc="2024-05-25T16:56:00Z">
        <w:r w:rsidR="00EE059A">
          <w:t>its</w:t>
        </w:r>
      </w:ins>
      <w:del w:id="1312" w:author="Warhurst, Chris" w:date="2024-05-25T17:56:00Z" w16du:dateUtc="2024-05-25T16:56:00Z">
        <w:r w:rsidR="00680C05" w:rsidDel="00EE059A">
          <w:delText>Northern Ireland’s</w:delText>
        </w:r>
      </w:del>
      <w:r w:rsidR="00680C05">
        <w:t xml:space="preserve"> social care sector. Unison in particular </w:t>
      </w:r>
      <w:r w:rsidR="00680C05" w:rsidRPr="00680C05">
        <w:t xml:space="preserve">has led a number of </w:t>
      </w:r>
      <w:del w:id="1313" w:author="Baldauf, Beate" w:date="2024-07-11T16:28:00Z" w16du:dateUtc="2024-07-11T14:28:00Z">
        <w:r w:rsidR="00680C05" w:rsidRPr="00680C05" w:rsidDel="004008C4">
          <w:delText xml:space="preserve">very </w:delText>
        </w:r>
      </w:del>
      <w:r w:rsidR="00680C05" w:rsidRPr="00680C05">
        <w:t xml:space="preserve">successful campaigns </w:t>
      </w:r>
      <w:del w:id="1314" w:author="Warhurst, Chris" w:date="2024-05-25T17:56:00Z" w16du:dateUtc="2024-05-25T16:56:00Z">
        <w:r w:rsidR="00680C05" w:rsidRPr="00680C05" w:rsidDel="00EE059A">
          <w:delText xml:space="preserve">to improve in social care </w:delText>
        </w:r>
      </w:del>
      <w:r w:rsidR="00680C05" w:rsidRPr="00680C05">
        <w:t xml:space="preserve">in Northern </w:t>
      </w:r>
      <w:commentRangeStart w:id="1315"/>
      <w:commentRangeStart w:id="1316"/>
      <w:r w:rsidR="00680C05" w:rsidRPr="00680C05">
        <w:t>Ireland</w:t>
      </w:r>
      <w:commentRangeEnd w:id="1315"/>
      <w:r w:rsidR="00EE059A">
        <w:rPr>
          <w:rStyle w:val="CommentReference"/>
        </w:rPr>
        <w:commentReference w:id="1315"/>
      </w:r>
      <w:commentRangeEnd w:id="1316"/>
      <w:r w:rsidR="006D60AB">
        <w:rPr>
          <w:rStyle w:val="CommentReference"/>
        </w:rPr>
        <w:commentReference w:id="1316"/>
      </w:r>
      <w:ins w:id="1317" w:author="Baldauf, Beate" w:date="2024-07-11T16:21:00Z" w16du:dateUtc="2024-07-11T14:21:00Z">
        <w:r w:rsidR="0093351C">
          <w:t xml:space="preserve">, including a </w:t>
        </w:r>
      </w:ins>
      <w:del w:id="1318" w:author="Baldauf, Beate" w:date="2024-07-11T16:21:00Z" w16du:dateUtc="2024-07-11T14:21:00Z">
        <w:r w:rsidR="00680C05" w:rsidRPr="00680C05" w:rsidDel="0093351C">
          <w:delText xml:space="preserve"> </w:delText>
        </w:r>
        <w:r w:rsidR="00680C05" w:rsidRPr="00680C05" w:rsidDel="0093351C">
          <w:rPr>
            <w:highlight w:val="yellow"/>
          </w:rPr>
          <w:delText>…</w:delText>
        </w:r>
      </w:del>
      <w:ins w:id="1319" w:author="Baldauf, Beate" w:date="2024-07-11T16:21:00Z" w16du:dateUtc="2024-07-11T14:21:00Z">
        <w:r w:rsidR="0093351C" w:rsidRPr="0093351C">
          <w:rPr>
            <w:rPrChange w:id="1320" w:author="Baldauf, Beate" w:date="2024-07-11T16:21:00Z" w16du:dateUtc="2024-07-11T14:21:00Z">
              <w:rPr>
                <w:b/>
                <w:bCs/>
              </w:rPr>
            </w:rPrChange>
          </w:rPr>
          <w:t xml:space="preserve">campaign for a Social Care Fair Work Forum, established in 2021, </w:t>
        </w:r>
      </w:ins>
      <w:ins w:id="1321" w:author="Baldauf, Beate" w:date="2024-07-11T16:28:00Z" w16du:dateUtc="2024-07-11T14:28:00Z">
        <w:r w:rsidR="004008C4">
          <w:t xml:space="preserve">and </w:t>
        </w:r>
      </w:ins>
      <w:ins w:id="1322" w:author="Baldauf, Beate" w:date="2024-07-11T16:30:00Z" w16du:dateUtc="2024-07-11T14:30:00Z">
        <w:r w:rsidR="004008C4">
          <w:t xml:space="preserve">is </w:t>
        </w:r>
      </w:ins>
      <w:ins w:id="1323" w:author="Baldauf, Beate" w:date="2024-07-11T16:28:00Z" w16du:dateUtc="2024-07-11T14:28:00Z">
        <w:r w:rsidR="004008C4">
          <w:t>representing the intere</w:t>
        </w:r>
      </w:ins>
      <w:ins w:id="1324" w:author="Baldauf, Beate" w:date="2024-07-11T16:29:00Z" w16du:dateUtc="2024-07-11T14:29:00Z">
        <w:r w:rsidR="004008C4">
          <w:t xml:space="preserve">sts of its members on </w:t>
        </w:r>
      </w:ins>
      <w:ins w:id="1325" w:author="Baldauf, Beate" w:date="2024-07-11T16:34:00Z" w16du:dateUtc="2024-07-11T14:34:00Z">
        <w:r w:rsidR="004008C4">
          <w:t xml:space="preserve">the </w:t>
        </w:r>
      </w:ins>
      <w:ins w:id="1326" w:author="Baldauf, Beate" w:date="2024-07-11T16:35:00Z" w16du:dateUtc="2024-07-11T14:35:00Z">
        <w:r w:rsidR="004008C4">
          <w:t xml:space="preserve">new </w:t>
        </w:r>
      </w:ins>
      <w:ins w:id="1327" w:author="Baldauf, Beate" w:date="2024-07-11T16:21:00Z" w16du:dateUtc="2024-07-11T14:21:00Z">
        <w:r w:rsidR="0093351C" w:rsidRPr="0093351C">
          <w:rPr>
            <w:rPrChange w:id="1328" w:author="Baldauf, Beate" w:date="2024-07-11T16:21:00Z" w16du:dateUtc="2024-07-11T14:21:00Z">
              <w:rPr>
                <w:b/>
                <w:bCs/>
              </w:rPr>
            </w:rPrChange>
          </w:rPr>
          <w:t>Social Care Collaborative Forum</w:t>
        </w:r>
      </w:ins>
      <w:ins w:id="1329" w:author="Baldauf, Beate" w:date="2024-07-11T16:43:00Z" w16du:dateUtc="2024-07-11T14:43:00Z">
        <w:r w:rsidR="006D60AB">
          <w:t xml:space="preserve"> (SCCF, </w:t>
        </w:r>
      </w:ins>
      <w:ins w:id="1330" w:author="Baldauf, Beate" w:date="2024-07-11T16:21:00Z" w16du:dateUtc="2024-07-11T14:21:00Z">
        <w:r w:rsidR="0093351C" w:rsidRPr="0093351C">
          <w:rPr>
            <w:rPrChange w:id="1331" w:author="Baldauf, Beate" w:date="2024-07-11T16:21:00Z" w16du:dateUtc="2024-07-11T14:21:00Z">
              <w:rPr>
                <w:b/>
                <w:bCs/>
              </w:rPr>
            </w:rPrChange>
          </w:rPr>
          <w:t>established in 2023</w:t>
        </w:r>
      </w:ins>
      <w:ins w:id="1332" w:author="Baldauf, Beate" w:date="2024-07-11T16:35:00Z" w16du:dateUtc="2024-07-11T14:35:00Z">
        <w:r w:rsidR="004008C4">
          <w:t>)</w:t>
        </w:r>
      </w:ins>
      <w:ins w:id="1333" w:author="Baldauf, Beate" w:date="2024-07-11T16:45:00Z" w16du:dateUtc="2024-07-11T14:45:00Z">
        <w:r w:rsidR="006D60AB">
          <w:t>.</w:t>
        </w:r>
      </w:ins>
      <w:ins w:id="1334" w:author="Baldauf, Beate" w:date="2024-07-11T16:44:00Z" w16du:dateUtc="2024-07-11T14:44:00Z">
        <w:r w:rsidR="006D60AB">
          <w:t xml:space="preserve"> The SCCF</w:t>
        </w:r>
      </w:ins>
      <w:ins w:id="1335" w:author="Baldauf, Beate" w:date="2024-07-11T16:46:00Z" w16du:dateUtc="2024-07-11T14:46:00Z">
        <w:r w:rsidR="006D60AB">
          <w:t xml:space="preserve">, bringing </w:t>
        </w:r>
      </w:ins>
      <w:ins w:id="1336" w:author="Baldauf, Beate" w:date="2024-07-11T16:33:00Z" w16du:dateUtc="2024-07-11T14:33:00Z">
        <w:r w:rsidR="004008C4">
          <w:t xml:space="preserve">together the Department of Health and </w:t>
        </w:r>
      </w:ins>
      <w:ins w:id="1337" w:author="Baldauf, Beate" w:date="2024-07-11T16:46:00Z" w16du:dateUtc="2024-07-11T14:46:00Z">
        <w:r w:rsidR="006D60AB">
          <w:t xml:space="preserve">key stakeholders to support the </w:t>
        </w:r>
      </w:ins>
      <w:ins w:id="1338" w:author="Baldauf, Beate" w:date="2024-07-11T16:36:00Z" w16du:dateUtc="2024-07-11T14:36:00Z">
        <w:r w:rsidR="004008C4">
          <w:t>s</w:t>
        </w:r>
      </w:ins>
      <w:ins w:id="1339" w:author="Baldauf, Beate" w:date="2024-07-11T16:33:00Z" w16du:dateUtc="2024-07-11T14:33:00Z">
        <w:r w:rsidR="004008C4">
          <w:t xml:space="preserve">ocial </w:t>
        </w:r>
      </w:ins>
      <w:ins w:id="1340" w:author="Baldauf, Beate" w:date="2024-07-11T16:36:00Z" w16du:dateUtc="2024-07-11T14:36:00Z">
        <w:r w:rsidR="004008C4">
          <w:t>c</w:t>
        </w:r>
      </w:ins>
      <w:ins w:id="1341" w:author="Baldauf, Beate" w:date="2024-07-11T16:33:00Z" w16du:dateUtc="2024-07-11T14:33:00Z">
        <w:r w:rsidR="004008C4">
          <w:t xml:space="preserve">are </w:t>
        </w:r>
      </w:ins>
      <w:ins w:id="1342" w:author="Baldauf, Beate" w:date="2024-07-11T16:36:00Z" w16du:dateUtc="2024-07-11T14:36:00Z">
        <w:r w:rsidR="004008C4">
          <w:t>s</w:t>
        </w:r>
      </w:ins>
      <w:ins w:id="1343" w:author="Baldauf, Beate" w:date="2024-07-11T16:33:00Z" w16du:dateUtc="2024-07-11T14:33:00Z">
        <w:r w:rsidR="004008C4">
          <w:t>ector</w:t>
        </w:r>
      </w:ins>
      <w:ins w:id="1344" w:author="Baldauf, Beate" w:date="2024-07-11T16:46:00Z" w16du:dateUtc="2024-07-11T14:46:00Z">
        <w:r w:rsidR="006D60AB">
          <w:t xml:space="preserve">, </w:t>
        </w:r>
      </w:ins>
      <w:ins w:id="1345" w:author="Baldauf, Beate" w:date="2024-07-11T16:45:00Z" w16du:dateUtc="2024-07-11T14:45:00Z">
        <w:r w:rsidR="006D60AB">
          <w:t xml:space="preserve">has </w:t>
        </w:r>
      </w:ins>
      <w:ins w:id="1346" w:author="Baldauf, Beate" w:date="2024-07-11T16:41:00Z" w16du:dateUtc="2024-07-11T14:41:00Z">
        <w:r w:rsidR="006D60AB">
          <w:t>re-established a Fair Work Forum</w:t>
        </w:r>
      </w:ins>
      <w:ins w:id="1347" w:author="Warhurst, Chris" w:date="2024-07-18T11:16:00Z" w16du:dateUtc="2024-07-18T10:16:00Z">
        <w:r>
          <w:t>.</w:t>
        </w:r>
      </w:ins>
      <w:ins w:id="1348" w:author="Baldauf, Beate" w:date="2024-07-11T16:42:00Z" w16du:dateUtc="2024-07-11T14:42:00Z">
        <w:r w:rsidR="006D60AB">
          <w:rPr>
            <w:rStyle w:val="FootnoteReference"/>
          </w:rPr>
          <w:footnoteReference w:id="336"/>
        </w:r>
      </w:ins>
      <w:ins w:id="1350" w:author="Baldauf, Beate" w:date="2024-07-11T16:43:00Z" w16du:dateUtc="2024-07-11T14:43:00Z">
        <w:del w:id="1351" w:author="Warhurst, Chris" w:date="2024-07-18T11:16:00Z" w16du:dateUtc="2024-07-18T10:16:00Z">
          <w:r w:rsidR="006D60AB" w:rsidDel="006D6F49">
            <w:delText>.</w:delText>
          </w:r>
        </w:del>
      </w:ins>
      <w:ins w:id="1352" w:author="Baldauf, Beate" w:date="2024-07-11T16:41:00Z" w16du:dateUtc="2024-07-11T14:41:00Z">
        <w:r w:rsidR="006D60AB">
          <w:t xml:space="preserve"> </w:t>
        </w:r>
      </w:ins>
    </w:p>
    <w:p w14:paraId="0EE44B37" w14:textId="545A35C0" w:rsidR="0098566A" w:rsidDel="0093351C" w:rsidRDefault="0098566A" w:rsidP="00EA193C">
      <w:pPr>
        <w:rPr>
          <w:del w:id="1353" w:author="Baldauf, Beate" w:date="2024-07-11T16:26:00Z" w16du:dateUtc="2024-07-11T14:26:00Z"/>
        </w:rPr>
      </w:pPr>
    </w:p>
    <w:p w14:paraId="3D8CDF43" w14:textId="5C7D26F8" w:rsidR="00EA193C" w:rsidRDefault="00EA193C" w:rsidP="00EA193C">
      <w:r w:rsidRPr="0093351C">
        <w:rPr>
          <w:rPrChange w:id="1354" w:author="Baldauf, Beate" w:date="2024-07-11T16:26:00Z" w16du:dateUtc="2024-07-11T14:26:00Z">
            <w:rPr>
              <w:highlight w:val="yellow"/>
            </w:rPr>
          </w:rPrChange>
        </w:rPr>
        <w:t>There is some data relating to pay in the social care sector. In April 2022, levels of pay were seen to be at the level of the statutory National Living Wage of £9.50 an hour. Moreover, by January 2021, the government had introduced a £500 (£735) Covid-19 related bonus to social care staff</w:t>
      </w:r>
      <w:del w:id="1355" w:author="Baldauf, Beate" w:date="2024-07-11T16:15:00Z" w16du:dateUtc="2024-07-11T14:15:00Z">
        <w:r w:rsidR="00A91B2A" w:rsidRPr="0093351C" w:rsidDel="0093351C">
          <w:rPr>
            <w:rPrChange w:id="1356" w:author="Baldauf, Beate" w:date="2024-07-11T16:26:00Z" w16du:dateUtc="2024-07-11T14:26:00Z">
              <w:rPr>
                <w:highlight w:val="yellow"/>
              </w:rPr>
            </w:rPrChange>
          </w:rPr>
          <w:delText>.</w:delText>
        </w:r>
      </w:del>
      <w:r w:rsidRPr="0093351C">
        <w:rPr>
          <w:rStyle w:val="FootnoteReference"/>
          <w:rPrChange w:id="1357" w:author="Baldauf, Beate" w:date="2024-07-11T16:26:00Z" w16du:dateUtc="2024-07-11T14:26:00Z">
            <w:rPr>
              <w:rStyle w:val="FootnoteReference"/>
              <w:highlight w:val="yellow"/>
            </w:rPr>
          </w:rPrChange>
        </w:rPr>
        <w:footnoteReference w:id="337"/>
      </w:r>
      <w:ins w:id="1358" w:author="Baldauf, Beate" w:date="2024-07-11T16:15:00Z" w16du:dateUtc="2024-07-11T14:15:00Z">
        <w:r w:rsidR="0093351C" w:rsidRPr="0093351C">
          <w:t>,</w:t>
        </w:r>
        <w:r w:rsidR="0093351C">
          <w:t xml:space="preserve"> including </w:t>
        </w:r>
      </w:ins>
      <w:ins w:id="1359" w:author="Baldauf, Beate" w:date="2024-07-11T16:22:00Z" w16du:dateUtc="2024-07-11T14:22:00Z">
        <w:r w:rsidR="0093351C">
          <w:t xml:space="preserve">similar </w:t>
        </w:r>
      </w:ins>
      <w:ins w:id="1360" w:author="Baldauf, Beate" w:date="2024-07-11T16:17:00Z" w16du:dateUtc="2024-07-11T14:17:00Z">
        <w:r w:rsidR="0093351C">
          <w:t>pro rat</w:t>
        </w:r>
      </w:ins>
      <w:ins w:id="1361" w:author="Baldauf, Beate" w:date="2024-07-11T16:22:00Z" w16du:dateUtc="2024-07-11T14:22:00Z">
        <w:r w:rsidR="0093351C">
          <w:t>a</w:t>
        </w:r>
      </w:ins>
      <w:ins w:id="1362" w:author="Baldauf, Beate" w:date="2024-07-11T16:17:00Z" w16du:dateUtc="2024-07-11T14:17:00Z">
        <w:r w:rsidR="0093351C">
          <w:t xml:space="preserve"> payments for </w:t>
        </w:r>
      </w:ins>
      <w:ins w:id="1363" w:author="Baldauf, Beate" w:date="2024-07-11T16:15:00Z" w16du:dateUtc="2024-07-11T14:15:00Z">
        <w:r w:rsidR="0093351C">
          <w:t>personal assistants</w:t>
        </w:r>
      </w:ins>
      <w:ins w:id="1364" w:author="Warhurst, Chris" w:date="2024-07-18T11:16:00Z" w16du:dateUtc="2024-07-18T10:16:00Z">
        <w:r w:rsidR="006D6F49">
          <w:t>.</w:t>
        </w:r>
      </w:ins>
      <w:ins w:id="1365" w:author="Baldauf, Beate" w:date="2024-07-11T16:17:00Z" w16du:dateUtc="2024-07-11T14:17:00Z">
        <w:r w:rsidR="0093351C">
          <w:rPr>
            <w:rStyle w:val="FootnoteReference"/>
          </w:rPr>
          <w:footnoteReference w:id="338"/>
        </w:r>
      </w:ins>
      <w:ins w:id="1367" w:author="Baldauf, Beate" w:date="2024-07-11T16:15:00Z" w16du:dateUtc="2024-07-11T14:15:00Z">
        <w:del w:id="1368" w:author="Warhurst, Chris" w:date="2024-07-18T11:16:00Z" w16du:dateUtc="2024-07-18T10:16:00Z">
          <w:r w:rsidR="0093351C" w:rsidDel="006D6F49">
            <w:delText>.</w:delText>
          </w:r>
        </w:del>
        <w:r w:rsidR="0093351C">
          <w:t xml:space="preserve"> </w:t>
        </w:r>
      </w:ins>
    </w:p>
    <w:p w14:paraId="605DD904" w14:textId="14D114A2" w:rsidR="00EA193C" w:rsidRPr="00102447" w:rsidRDefault="00EA193C" w:rsidP="00EA193C">
      <w:pPr>
        <w:pStyle w:val="Heading2"/>
      </w:pPr>
      <w:bookmarkStart w:id="1369" w:name="_Toc171944956"/>
      <w:bookmarkStart w:id="1370" w:name="_Hlk141108262"/>
      <w:r>
        <w:t>Social dialogue and e</w:t>
      </w:r>
      <w:r w:rsidRPr="00102447">
        <w:t xml:space="preserve">mployee </w:t>
      </w:r>
      <w:r>
        <w:t>v</w:t>
      </w:r>
      <w:r w:rsidRPr="00102447">
        <w:t xml:space="preserve">oice in the social care </w:t>
      </w:r>
      <w:commentRangeStart w:id="1371"/>
      <w:commentRangeStart w:id="1372"/>
      <w:r w:rsidRPr="00102447">
        <w:t>sector</w:t>
      </w:r>
      <w:commentRangeEnd w:id="1371"/>
      <w:r w:rsidR="00BD5EF7">
        <w:rPr>
          <w:rStyle w:val="CommentReference"/>
          <w:rFonts w:eastAsiaTheme="minorHAnsi" w:cstheme="minorBidi"/>
          <w:b w:val="0"/>
        </w:rPr>
        <w:commentReference w:id="1371"/>
      </w:r>
      <w:commentRangeEnd w:id="1372"/>
      <w:r w:rsidR="003C231A">
        <w:rPr>
          <w:rStyle w:val="CommentReference"/>
          <w:rFonts w:eastAsiaTheme="minorHAnsi" w:cstheme="minorBidi"/>
          <w:b w:val="0"/>
        </w:rPr>
        <w:commentReference w:id="1372"/>
      </w:r>
      <w:bookmarkEnd w:id="1369"/>
      <w:r w:rsidRPr="00102447">
        <w:t xml:space="preserve"> </w:t>
      </w:r>
    </w:p>
    <w:p w14:paraId="0B5B59D4" w14:textId="77777777" w:rsidR="00EA193C" w:rsidRDefault="00EA193C" w:rsidP="00EA193C">
      <w:r w:rsidRPr="00D02F5F">
        <w:t>Returning to the low trade union representation in the care sector, this part explores the reasons behind it, argues that there is a case for increased trade union representation in the</w:t>
      </w:r>
      <w:r w:rsidRPr="009B1F8E">
        <w:t xml:space="preserve"> </w:t>
      </w:r>
      <w:r w:rsidRPr="00D02F5F">
        <w:t>care sector and looks at the situation in Scotland as it has been proposed to create a sector wide collective bargaining for Scottish social care.</w:t>
      </w:r>
    </w:p>
    <w:p w14:paraId="7628916C" w14:textId="77777777" w:rsidR="00F24EEA" w:rsidRPr="00636A07" w:rsidRDefault="00F24EEA" w:rsidP="00F24EEA">
      <w:r w:rsidRPr="009D3833">
        <w:t xml:space="preserve">Overall union density in the UK stands at 22.3% in 2022, which is a fall compared to the previous </w:t>
      </w:r>
      <w:r>
        <w:t>two</w:t>
      </w:r>
      <w:r w:rsidRPr="009D3833">
        <w:t xml:space="preserve"> years and stands at its lowest level since 2017.</w:t>
      </w:r>
      <w:r w:rsidRPr="009D3833">
        <w:rPr>
          <w:rStyle w:val="FootnoteReference"/>
          <w:rFonts w:ascii="Times New Roman" w:hAnsi="Times New Roman" w:cs="Times New Roman"/>
          <w:color w:val="000000" w:themeColor="text1"/>
        </w:rPr>
        <w:footnoteReference w:id="339"/>
      </w:r>
      <w:r w:rsidRPr="00636A07">
        <w:t xml:space="preserve"> </w:t>
      </w:r>
    </w:p>
    <w:p w14:paraId="7D028C82" w14:textId="2A6659EB" w:rsidR="00EA193C" w:rsidRDefault="00EA193C" w:rsidP="00EA193C">
      <w:r w:rsidRPr="00636A07">
        <w:t>It is difficult to gain a full understanding of worker voice in the social care sector, as much of the workforce are spread across public, private and voluntary organisations</w:t>
      </w:r>
      <w:r>
        <w:t>, with most of them working in the independent sector, comprising private and voluntary organisations</w:t>
      </w:r>
      <w:r w:rsidRPr="00636A07">
        <w:t>. In examining union representation in social care</w:t>
      </w:r>
      <w:r>
        <w:t>, figures are difficult to break down in the public sector. C</w:t>
      </w:r>
      <w:r w:rsidRPr="00636A07">
        <w:t>urrently health and social work activities make up the biggest group of union members accounting for 1.54m members</w:t>
      </w:r>
      <w:r w:rsidR="00A91B2A">
        <w:t>.</w:t>
      </w:r>
      <w:r w:rsidRPr="00636A07">
        <w:rPr>
          <w:rStyle w:val="FootnoteReference"/>
          <w:rFonts w:ascii="Times New Roman" w:hAnsi="Times New Roman" w:cs="Times New Roman"/>
          <w:color w:val="000000" w:themeColor="text1"/>
        </w:rPr>
        <w:footnoteReference w:id="340"/>
      </w:r>
      <w:r w:rsidRPr="00636A07">
        <w:t xml:space="preserve"> </w:t>
      </w:r>
      <w:r>
        <w:t xml:space="preserve">Total density in health and social care is approximately 38.2%, </w:t>
      </w:r>
      <w:r w:rsidR="00A91B2A">
        <w:t>which is</w:t>
      </w:r>
      <w:r>
        <w:t xml:space="preserve"> the second highest proportion behind education. Much of this membership </w:t>
      </w:r>
      <w:r w:rsidR="00A91B2A">
        <w:t>is</w:t>
      </w:r>
      <w:r>
        <w:t xml:space="preserve"> in health services, and although there remains strong union presence in the public sector compared to the </w:t>
      </w:r>
      <w:r>
        <w:lastRenderedPageBreak/>
        <w:t xml:space="preserve">private sector, there are several reasons why it does not represent a </w:t>
      </w:r>
      <w:r w:rsidR="00A91B2A">
        <w:t>favourable</w:t>
      </w:r>
      <w:r>
        <w:t xml:space="preserve"> environment for union stability or growth in the public social care sector. </w:t>
      </w:r>
    </w:p>
    <w:p w14:paraId="65D55D45" w14:textId="14CE5B57" w:rsidR="00EA193C" w:rsidRDefault="00EA193C" w:rsidP="00EA193C">
      <w:r w:rsidRPr="009D3833">
        <w:t xml:space="preserve">The first reason is the </w:t>
      </w:r>
      <w:proofErr w:type="gramStart"/>
      <w:r w:rsidRPr="009D3833">
        <w:t>aforementioned decline</w:t>
      </w:r>
      <w:proofErr w:type="gramEnd"/>
      <w:r w:rsidRPr="009D3833">
        <w:t xml:space="preserve"> in membership and apparent difficulties maintaining density. The latest trends indicate declines in union presence in the public sector, with a reported fall in membership of 48,000 to 3.84 million in 2022. Overall density between 2021 and 2022 in the public sector fell from 50% to 48.8%. This is the </w:t>
      </w:r>
      <w:del w:id="1373" w:author="Warhurst, Chris" w:date="2024-07-18T11:16:00Z" w16du:dateUtc="2024-07-18T10:16:00Z">
        <w:r w:rsidRPr="009D3833" w:rsidDel="006D6F49">
          <w:delText>first time</w:delText>
        </w:r>
      </w:del>
      <w:ins w:id="1374" w:author="Warhurst, Chris" w:date="2024-07-18T11:16:00Z" w16du:dateUtc="2024-07-18T10:16:00Z">
        <w:r w:rsidR="006D6F49" w:rsidRPr="009D3833">
          <w:t>first</w:t>
        </w:r>
        <w:r w:rsidR="006D6F49">
          <w:t xml:space="preserve"> </w:t>
        </w:r>
        <w:r w:rsidR="006D6F49" w:rsidRPr="009D3833">
          <w:t>time</w:t>
        </w:r>
      </w:ins>
      <w:r w:rsidRPr="009D3833">
        <w:t xml:space="preserve"> </w:t>
      </w:r>
      <w:ins w:id="1375" w:author="Warhurst, Chris" w:date="2024-07-18T11:16:00Z" w16du:dateUtc="2024-07-18T10:16:00Z">
        <w:r w:rsidR="006D6F49">
          <w:t xml:space="preserve">that </w:t>
        </w:r>
      </w:ins>
      <w:r w:rsidRPr="009D3833">
        <w:t>density has dropped below 50% since comparable records began in 1995</w:t>
      </w:r>
      <w:r w:rsidR="00A91B2A">
        <w:t>.</w:t>
      </w:r>
      <w:r w:rsidRPr="009D3833">
        <w:rPr>
          <w:rStyle w:val="FootnoteReference"/>
        </w:rPr>
        <w:footnoteReference w:id="341"/>
      </w:r>
    </w:p>
    <w:p w14:paraId="45681E9F" w14:textId="43A30298" w:rsidR="00EA193C" w:rsidRPr="00636A07" w:rsidRDefault="00EA193C" w:rsidP="00EA193C">
      <w:r>
        <w:t xml:space="preserve">The second reason is related to potential motivation to join </w:t>
      </w:r>
      <w:r w:rsidR="00A91B2A">
        <w:t xml:space="preserve">a </w:t>
      </w:r>
      <w:r>
        <w:t>union in the public sector. Since 2010, the public sector collective bargaining has been subject to wage freezes and pension cuts, limits on time-off for representatives to undertake their union duties, and greater outsourcing of public services to make union organising more challenging.</w:t>
      </w:r>
      <w:r>
        <w:rPr>
          <w:rStyle w:val="FootnoteReference"/>
          <w:rFonts w:ascii="Times New Roman" w:hAnsi="Times New Roman" w:cs="Times New Roman"/>
          <w:color w:val="000000" w:themeColor="text1"/>
        </w:rPr>
        <w:footnoteReference w:id="342"/>
      </w:r>
      <w:r>
        <w:t xml:space="preserve"> The union wage premium is shrinking, with the most recent fall in 2022 of 1.2 percentage points to 3.5%. There has also been a large decrease of 7.2 percentage points in the public sector wage premium. </w:t>
      </w:r>
      <w:r w:rsidRPr="00636A07">
        <w:t xml:space="preserve">The above pressures were also evident at the level at which much of </w:t>
      </w:r>
      <w:r>
        <w:t xml:space="preserve">adult social care </w:t>
      </w:r>
      <w:r w:rsidRPr="00636A07">
        <w:t xml:space="preserve">is </w:t>
      </w:r>
      <w:r>
        <w:t>commissioned</w:t>
      </w:r>
      <w:r w:rsidRPr="00636A07">
        <w:t>, i.e. at local government across the</w:t>
      </w:r>
      <w:r>
        <w:t xml:space="preserve"> UK</w:t>
      </w:r>
      <w:r w:rsidRPr="00636A07">
        <w:t>.</w:t>
      </w:r>
      <w:r>
        <w:rPr>
          <w:rStyle w:val="FootnoteReference"/>
          <w:rFonts w:ascii="Times New Roman" w:hAnsi="Times New Roman" w:cs="Times New Roman"/>
          <w:color w:val="000000" w:themeColor="text1"/>
        </w:rPr>
        <w:footnoteReference w:id="343"/>
      </w:r>
    </w:p>
    <w:p w14:paraId="466B8B95" w14:textId="5BBBB22F" w:rsidR="00EA193C" w:rsidRPr="00636A07" w:rsidRDefault="00EA193C" w:rsidP="00EA193C">
      <w:r w:rsidRPr="00636A07">
        <w:t xml:space="preserve">In marketized care systems such as the UK, union influence is </w:t>
      </w:r>
      <w:r>
        <w:t xml:space="preserve">further </w:t>
      </w:r>
      <w:r w:rsidRPr="00636A07">
        <w:t xml:space="preserve">limited as employment is outsourced to areas where collective bargaining has a weak presence compared to direct employment through the public sector. Private and voluntary sector </w:t>
      </w:r>
      <w:r>
        <w:t xml:space="preserve">care providers </w:t>
      </w:r>
      <w:r w:rsidRPr="00636A07">
        <w:t xml:space="preserve">have traditionally been largely non-union. Many of the private sector providers of </w:t>
      </w:r>
      <w:r>
        <w:t xml:space="preserve">adult social care </w:t>
      </w:r>
      <w:r w:rsidRPr="00636A07">
        <w:t xml:space="preserve">services in </w:t>
      </w:r>
      <w:r>
        <w:t xml:space="preserve">the </w:t>
      </w:r>
      <w:r w:rsidRPr="00636A07">
        <w:t xml:space="preserve">UK </w:t>
      </w:r>
      <w:r>
        <w:t xml:space="preserve">are </w:t>
      </w:r>
      <w:r w:rsidRPr="00636A07">
        <w:t>small to medium sized care homes for the elderly</w:t>
      </w:r>
      <w:r>
        <w:t>. Small to medium sized enterprises are traditionally difficult for unions to organise in. The larger organisations</w:t>
      </w:r>
      <w:r w:rsidRPr="00636A07">
        <w:t xml:space="preserve"> </w:t>
      </w:r>
      <w:r>
        <w:t xml:space="preserve">in adult social care can be </w:t>
      </w:r>
      <w:r w:rsidRPr="00636A07">
        <w:t>multinationals</w:t>
      </w:r>
      <w:r>
        <w:t xml:space="preserve">, sometimes owned through private equity, which, </w:t>
      </w:r>
      <w:proofErr w:type="gramStart"/>
      <w:r>
        <w:t>with the exception of</w:t>
      </w:r>
      <w:proofErr w:type="gramEnd"/>
      <w:r>
        <w:t xml:space="preserve"> one or two providers, are not generally open to collective bargaining</w:t>
      </w:r>
      <w:r w:rsidRPr="00636A07">
        <w:t xml:space="preserve">. </w:t>
      </w:r>
      <w:r w:rsidR="00A91B2A">
        <w:t xml:space="preserve"> </w:t>
      </w:r>
      <w:r>
        <w:t xml:space="preserve">Private equity companies are generally accused of </w:t>
      </w:r>
      <w:r w:rsidRPr="00BF3E58">
        <w:t xml:space="preserve">consuming the resources of care homes (drawn from public funding), and </w:t>
      </w:r>
      <w:r>
        <w:t xml:space="preserve">undermining staff </w:t>
      </w:r>
      <w:r w:rsidRPr="00BF3E58">
        <w:t>terms and conditions</w:t>
      </w:r>
      <w:r>
        <w:t xml:space="preserve">, including </w:t>
      </w:r>
      <w:r w:rsidRPr="00BF3E58">
        <w:t>low pay</w:t>
      </w:r>
      <w:r>
        <w:t xml:space="preserve">, </w:t>
      </w:r>
      <w:r w:rsidRPr="00BF3E58">
        <w:t>poor staffing ratios, surveillance</w:t>
      </w:r>
      <w:r>
        <w:t xml:space="preserve"> of employees and retaliation </w:t>
      </w:r>
      <w:r w:rsidRPr="00BF3E58">
        <w:t>against union members</w:t>
      </w:r>
      <w:r w:rsidR="00F24EEA">
        <w:t>.</w:t>
      </w:r>
      <w:r>
        <w:rPr>
          <w:rStyle w:val="FootnoteReference"/>
          <w:rFonts w:ascii="Times New Roman" w:hAnsi="Times New Roman" w:cs="Times New Roman"/>
          <w:color w:val="000000" w:themeColor="text1"/>
        </w:rPr>
        <w:footnoteReference w:id="344"/>
      </w:r>
      <w:r w:rsidRPr="00BF3E58">
        <w:t xml:space="preserve">  </w:t>
      </w:r>
    </w:p>
    <w:p w14:paraId="26D6BA75" w14:textId="5649110B" w:rsidR="00EA193C" w:rsidRDefault="00EA193C" w:rsidP="00EA193C">
      <w:r w:rsidRPr="00636A07">
        <w:t xml:space="preserve">The voluntary </w:t>
      </w:r>
      <w:r>
        <w:t xml:space="preserve">social care sector also provides challenges to worker </w:t>
      </w:r>
      <w:r w:rsidRPr="00636A07">
        <w:t xml:space="preserve">voice. </w:t>
      </w:r>
      <w:r>
        <w:t>In 2007, the National Council for Voluntary Organisations estimated union membership was 15%, and that unions were involved in salary negotiations in less than a third of third sector organisations</w:t>
      </w:r>
      <w:r w:rsidR="00A91B2A">
        <w:t>.</w:t>
      </w:r>
      <w:r>
        <w:rPr>
          <w:rStyle w:val="FootnoteReference"/>
          <w:rFonts w:ascii="Times New Roman" w:hAnsi="Times New Roman" w:cs="Times New Roman"/>
          <w:color w:val="000000" w:themeColor="text1"/>
        </w:rPr>
        <w:footnoteReference w:id="345"/>
      </w:r>
      <w:r>
        <w:t xml:space="preserve"> Another report claimed that there were approximately 150,000 members in total in voluntary organisations, with individual unions such as the GMB, </w:t>
      </w:r>
      <w:r>
        <w:lastRenderedPageBreak/>
        <w:t>UNITE and UNISON recording 30,000, 60,000 and 60,000 members respectively</w:t>
      </w:r>
      <w:r w:rsidR="00A91B2A">
        <w:t>.</w:t>
      </w:r>
      <w:r>
        <w:rPr>
          <w:rStyle w:val="FootnoteReference"/>
          <w:rFonts w:ascii="Times New Roman" w:hAnsi="Times New Roman" w:cs="Times New Roman"/>
          <w:color w:val="000000" w:themeColor="text1"/>
        </w:rPr>
        <w:footnoteReference w:id="346"/>
      </w:r>
      <w:r>
        <w:t xml:space="preserve"> In 2011 alarm was raised over figures that reported that only 24% of domiciliary and support workers were unionised</w:t>
      </w:r>
      <w:r w:rsidR="00A91B2A">
        <w:t>.</w:t>
      </w:r>
      <w:r>
        <w:rPr>
          <w:rStyle w:val="FootnoteReference"/>
          <w:rFonts w:ascii="Times New Roman" w:hAnsi="Times New Roman" w:cs="Times New Roman"/>
          <w:color w:val="000000" w:themeColor="text1"/>
        </w:rPr>
        <w:footnoteReference w:id="347"/>
      </w:r>
      <w:r>
        <w:t xml:space="preserve"> Currently, UNISON claims </w:t>
      </w:r>
      <w:bookmarkStart w:id="1376" w:name="_Hlk161065706"/>
      <w:r w:rsidRPr="00593324">
        <w:t>85,000 members work</w:t>
      </w:r>
      <w:r>
        <w:t>ing</w:t>
      </w:r>
      <w:r w:rsidRPr="00593324">
        <w:t xml:space="preserve"> in the </w:t>
      </w:r>
      <w:r w:rsidRPr="005774B2">
        <w:t xml:space="preserve">community and voluntary </w:t>
      </w:r>
      <w:r w:rsidRPr="00593324">
        <w:t>sector</w:t>
      </w:r>
      <w:r>
        <w:rPr>
          <w:rStyle w:val="FootnoteReference"/>
          <w:rFonts w:ascii="Times New Roman" w:hAnsi="Times New Roman" w:cs="Times New Roman"/>
          <w:color w:val="000000" w:themeColor="text1"/>
        </w:rPr>
        <w:footnoteReference w:id="348"/>
      </w:r>
      <w:r>
        <w:t xml:space="preserve"> and UNITE, GMB and Community unions have been active in increasing membership</w:t>
      </w:r>
      <w:bookmarkEnd w:id="1376"/>
      <w:r>
        <w:t xml:space="preserve">. </w:t>
      </w:r>
      <w:r w:rsidRPr="00E5726B">
        <w:t>Where they have recognition in voluntary organisations, unions are seen to have wide ranging relations</w:t>
      </w:r>
      <w:r>
        <w:t xml:space="preserve"> with employers</w:t>
      </w:r>
      <w:r w:rsidRPr="00E5726B">
        <w:t xml:space="preserve">. These relations range from partnerships, and full negotiations </w:t>
      </w:r>
      <w:proofErr w:type="gramStart"/>
      <w:r w:rsidRPr="00E5726B">
        <w:t>over pay</w:t>
      </w:r>
      <w:proofErr w:type="gramEnd"/>
      <w:r w:rsidRPr="00E5726B">
        <w:t xml:space="preserve"> and other issues. Others are merely consulted on pay, while others are subject to </w:t>
      </w:r>
      <w:r>
        <w:t xml:space="preserve">merely </w:t>
      </w:r>
      <w:r w:rsidRPr="00E5726B">
        <w:t>offering individual protection for workers</w:t>
      </w:r>
      <w:r w:rsidR="00D34475">
        <w:t>.</w:t>
      </w:r>
      <w:r>
        <w:rPr>
          <w:rStyle w:val="FootnoteReference"/>
        </w:rPr>
        <w:footnoteReference w:id="349"/>
      </w:r>
      <w:r w:rsidRPr="00E5726B">
        <w:t xml:space="preserve"> </w:t>
      </w:r>
      <w:r>
        <w:t>A</w:t>
      </w:r>
      <w:r w:rsidRPr="00636A07">
        <w:t>nti-union views</w:t>
      </w:r>
      <w:r>
        <w:t xml:space="preserve"> in voluntary organisations </w:t>
      </w:r>
      <w:r w:rsidRPr="00636A07">
        <w:t>stem from fears that strikes and other forms of action can disrupt services and mission</w:t>
      </w:r>
      <w:r w:rsidR="00D34475">
        <w:t>.</w:t>
      </w:r>
      <w:r>
        <w:rPr>
          <w:rStyle w:val="FootnoteReference"/>
          <w:rFonts w:ascii="Times New Roman" w:hAnsi="Times New Roman" w:cs="Times New Roman"/>
          <w:color w:val="000000" w:themeColor="text1"/>
        </w:rPr>
        <w:footnoteReference w:id="350"/>
      </w:r>
      <w:r w:rsidRPr="00636A07">
        <w:t xml:space="preserve"> In addition</w:t>
      </w:r>
      <w:r w:rsidR="00D34475">
        <w:t>,</w:t>
      </w:r>
      <w:r w:rsidRPr="00636A07">
        <w:t xml:space="preserve"> there are problems with mobilizing the </w:t>
      </w:r>
      <w:r>
        <w:t xml:space="preserve">adult social care </w:t>
      </w:r>
      <w:r w:rsidRPr="00636A07">
        <w:t>workforce in private and voluntary organisations to join unions. This is due to a lack of tradition of</w:t>
      </w:r>
      <w:r>
        <w:t xml:space="preserve"> membership</w:t>
      </w:r>
      <w:r w:rsidRPr="00636A07">
        <w:t>, so numbers of organisers are quite low compared to other sectors.</w:t>
      </w:r>
      <w:del w:id="1377" w:author="Baldauf, Beate" w:date="2024-07-11T16:49:00Z" w16du:dateUtc="2024-07-11T14:49:00Z">
        <w:r w:rsidRPr="00636A07" w:rsidDel="006D60AB">
          <w:delText xml:space="preserve"> </w:delText>
        </w:r>
      </w:del>
      <w:ins w:id="1378" w:author="Baldauf, Beate" w:date="2024-07-09T17:05:00Z" w16du:dateUtc="2024-07-09T15:05:00Z">
        <w:r w:rsidR="00F031AA" w:rsidRPr="00636A07">
          <w:t xml:space="preserve"> </w:t>
        </w:r>
        <w:bookmarkStart w:id="1379" w:name="_Hlk167195935"/>
        <w:r w:rsidR="00F031AA" w:rsidRPr="00636A07">
          <w:t xml:space="preserve">There is also a lack </w:t>
        </w:r>
        <w:commentRangeStart w:id="1380"/>
        <w:commentRangeStart w:id="1381"/>
        <w:r w:rsidR="00F031AA" w:rsidRPr="00636A07">
          <w:t xml:space="preserve">of </w:t>
        </w:r>
        <w:r w:rsidR="00F031AA">
          <w:t>opportunity for recruitment at the place of employment (equivalent to the ‘</w:t>
        </w:r>
        <w:del w:id="1382" w:author="Baldauf, Beate" w:date="2024-05-21T14:56:00Z" w16du:dateUtc="2024-05-21T12:56:00Z">
          <w:r w:rsidR="00F031AA" w:rsidRPr="00636A07" w:rsidDel="00C25CB8">
            <w:delText xml:space="preserve">‘a </w:delText>
          </w:r>
        </w:del>
        <w:r w:rsidR="00F031AA" w:rsidRPr="00636A07">
          <w:t xml:space="preserve">factory gate’ </w:t>
        </w:r>
        <w:r w:rsidR="00F031AA">
          <w:t xml:space="preserve">in the industrial world) </w:t>
        </w:r>
        <w:r w:rsidR="00F031AA" w:rsidRPr="00636A07">
          <w:t>or in the public sector, school</w:t>
        </w:r>
        <w:r w:rsidR="00F031AA">
          <w:t>s</w:t>
        </w:r>
        <w:r w:rsidR="00F031AA" w:rsidRPr="00636A07">
          <w:t>, hospital</w:t>
        </w:r>
        <w:r w:rsidR="00F031AA">
          <w:t>s</w:t>
        </w:r>
        <w:r w:rsidR="00F031AA" w:rsidRPr="00636A07">
          <w:t xml:space="preserve">, or administrative offices </w:t>
        </w:r>
        <w:r w:rsidR="00F031AA">
          <w:t xml:space="preserve">opportunities </w:t>
        </w:r>
        <w:r w:rsidR="00F031AA" w:rsidRPr="00636A07">
          <w:t>to engage with workers in a collective manner</w:t>
        </w:r>
        <w:del w:id="1383" w:author="Baldauf, Beate" w:date="2024-05-17T17:30:00Z" w16du:dateUtc="2024-05-17T15:30:00Z">
          <w:r w:rsidR="00F031AA" w:rsidRPr="00636A07" w:rsidDel="00DF4D25">
            <w:delText xml:space="preserve"> </w:delText>
          </w:r>
        </w:del>
        <w:commentRangeEnd w:id="1380"/>
        <w:r w:rsidR="00F031AA">
          <w:rPr>
            <w:rStyle w:val="CommentReference"/>
          </w:rPr>
          <w:commentReference w:id="1380"/>
        </w:r>
        <w:commentRangeEnd w:id="1381"/>
        <w:r w:rsidR="00F031AA">
          <w:rPr>
            <w:rStyle w:val="CommentReference"/>
          </w:rPr>
          <w:commentReference w:id="1381"/>
        </w:r>
        <w:del w:id="1384" w:author="Baldauf, Beate" w:date="2024-05-17T17:30:00Z" w16du:dateUtc="2024-05-17T15:30:00Z">
          <w:r w:rsidR="00F031AA" w:rsidRPr="00636A07" w:rsidDel="00DF4D25">
            <w:delText>(Hemmings, 201</w:delText>
          </w:r>
          <w:r w:rsidR="00F031AA" w:rsidDel="00DF4D25">
            <w:delText>1</w:delText>
          </w:r>
          <w:r w:rsidR="00F031AA" w:rsidRPr="00636A07" w:rsidDel="00DF4D25">
            <w:delText>)</w:delText>
          </w:r>
        </w:del>
        <w:r w:rsidR="00F031AA">
          <w:rPr>
            <w:rStyle w:val="FootnoteReference"/>
            <w:rFonts w:ascii="Times New Roman" w:hAnsi="Times New Roman" w:cs="Times New Roman"/>
            <w:color w:val="000000" w:themeColor="text1"/>
          </w:rPr>
          <w:footnoteReference w:id="351"/>
        </w:r>
        <w:r w:rsidR="00F031AA" w:rsidRPr="00636A07">
          <w:t>.</w:t>
        </w:r>
      </w:ins>
      <w:bookmarkEnd w:id="1379"/>
      <w:del w:id="1387" w:author="Baldauf, Beate" w:date="2024-07-09T17:07:00Z" w16du:dateUtc="2024-07-09T15:07:00Z">
        <w:r w:rsidRPr="00636A07" w:rsidDel="00F031AA">
          <w:delText xml:space="preserve">There is also a lack </w:delText>
        </w:r>
        <w:commentRangeStart w:id="1388"/>
        <w:commentRangeStart w:id="1389"/>
        <w:r w:rsidRPr="00636A07" w:rsidDel="00F031AA">
          <w:delText>of ‘a factory gate’ or in the public sector, school, hospital, or administrative offices to engage with workers in a collective manner</w:delText>
        </w:r>
        <w:commentRangeEnd w:id="1388"/>
        <w:r w:rsidR="00BD5EF7" w:rsidDel="00F031AA">
          <w:rPr>
            <w:rStyle w:val="CommentReference"/>
          </w:rPr>
          <w:commentReference w:id="1388"/>
        </w:r>
        <w:commentRangeEnd w:id="1389"/>
        <w:r w:rsidR="003C231A" w:rsidDel="00F031AA">
          <w:rPr>
            <w:rStyle w:val="CommentReference"/>
          </w:rPr>
          <w:commentReference w:id="1389"/>
        </w:r>
      </w:del>
      <w:r w:rsidR="00D34475">
        <w:t>.</w:t>
      </w:r>
      <w:r>
        <w:rPr>
          <w:rStyle w:val="FootnoteReference"/>
          <w:rFonts w:ascii="Times New Roman" w:hAnsi="Times New Roman" w:cs="Times New Roman"/>
          <w:color w:val="000000" w:themeColor="text1"/>
        </w:rPr>
        <w:footnoteReference w:id="352"/>
      </w:r>
      <w:r w:rsidRPr="00636A07">
        <w:t xml:space="preserve"> Workers in </w:t>
      </w:r>
      <w:r>
        <w:t xml:space="preserve">adult social care </w:t>
      </w:r>
      <w:r w:rsidRPr="00636A07">
        <w:t>work part-time</w:t>
      </w:r>
      <w:r>
        <w:t xml:space="preserve"> on</w:t>
      </w:r>
      <w:r w:rsidRPr="00636A07">
        <w:t xml:space="preserve"> fragmented shifts, sometimes alone and in the community or in people’s homes so are difficult to contact. They </w:t>
      </w:r>
      <w:r>
        <w:t xml:space="preserve">also </w:t>
      </w:r>
      <w:r w:rsidRPr="00636A07">
        <w:t>have limited tradition within their ranks of unionisation so are unsure what the movement can offer them</w:t>
      </w:r>
      <w:r w:rsidR="00D34475">
        <w:t>.</w:t>
      </w:r>
      <w:r>
        <w:rPr>
          <w:rStyle w:val="FootnoteReference"/>
          <w:rFonts w:ascii="Times New Roman" w:hAnsi="Times New Roman" w:cs="Times New Roman"/>
          <w:color w:val="000000" w:themeColor="text1"/>
        </w:rPr>
        <w:footnoteReference w:id="353"/>
      </w:r>
      <w:r w:rsidRPr="00636A07">
        <w:t xml:space="preserve"> </w:t>
      </w:r>
    </w:p>
    <w:p w14:paraId="16BBE07D" w14:textId="59AA835F" w:rsidR="00EA193C" w:rsidRDefault="00EA193C" w:rsidP="00EA193C">
      <w:r>
        <w:t>W</w:t>
      </w:r>
      <w:r w:rsidRPr="00962263">
        <w:t xml:space="preserve">here unions have a presence in private and voluntary providers the supply-chain and resource dependency effect make the prospects for effective collective bargaining quite limited. </w:t>
      </w:r>
      <w:r>
        <w:t>T</w:t>
      </w:r>
      <w:r w:rsidRPr="00962263">
        <w:t xml:space="preserve">he below-inflationary funding settlements provided by government to providers </w:t>
      </w:r>
      <w:r>
        <w:t xml:space="preserve">has created the conditions for wages in voluntary and private organisations failing to </w:t>
      </w:r>
      <w:r w:rsidRPr="00962263">
        <w:t xml:space="preserve">keep up with public sector conditions. </w:t>
      </w:r>
      <w:r>
        <w:t>U</w:t>
      </w:r>
      <w:r w:rsidRPr="00962263">
        <w:t>nlike the public sector</w:t>
      </w:r>
      <w:r>
        <w:t>,</w:t>
      </w:r>
      <w:r w:rsidRPr="00962263">
        <w:t xml:space="preserve"> collective bargaining</w:t>
      </w:r>
      <w:r>
        <w:t xml:space="preserve"> in outsourced providers</w:t>
      </w:r>
      <w:r w:rsidRPr="00962263">
        <w:t xml:space="preserve"> is at the enterprise level and not subject to national agreements. </w:t>
      </w:r>
      <w:r>
        <w:t>T</w:t>
      </w:r>
      <w:r w:rsidRPr="00962263">
        <w:t xml:space="preserve">he state </w:t>
      </w:r>
      <w:r>
        <w:t xml:space="preserve">can </w:t>
      </w:r>
      <w:r w:rsidRPr="00962263">
        <w:t xml:space="preserve">act as </w:t>
      </w:r>
      <w:r>
        <w:t xml:space="preserve">a </w:t>
      </w:r>
      <w:r w:rsidRPr="00962263">
        <w:t>‘</w:t>
      </w:r>
      <w:proofErr w:type="gramStart"/>
      <w:r w:rsidRPr="00962263">
        <w:t>third-employer</w:t>
      </w:r>
      <w:proofErr w:type="gramEnd"/>
      <w:r w:rsidRPr="00962263">
        <w:t xml:space="preserve">’ </w:t>
      </w:r>
      <w:r>
        <w:t xml:space="preserve">or the ‘elephant in the room’ </w:t>
      </w:r>
      <w:r w:rsidRPr="00962263">
        <w:t xml:space="preserve">determining the funding settlement that shapes pay agreements while having no direct involvement in negotiations. Unions, in </w:t>
      </w:r>
      <w:r>
        <w:t xml:space="preserve">this </w:t>
      </w:r>
      <w:r w:rsidRPr="00962263">
        <w:t xml:space="preserve">decentralised bargaining </w:t>
      </w:r>
      <w:r>
        <w:t xml:space="preserve">system </w:t>
      </w:r>
      <w:r w:rsidRPr="00962263">
        <w:t xml:space="preserve">do not </w:t>
      </w:r>
      <w:r w:rsidRPr="00962263">
        <w:lastRenderedPageBreak/>
        <w:t>have the power to hold to account or negotiate with the state agency</w:t>
      </w:r>
      <w:r>
        <w:t>/agencies</w:t>
      </w:r>
      <w:r w:rsidRPr="00962263">
        <w:t xml:space="preserve"> that hold the purse strings. Moreover, </w:t>
      </w:r>
      <w:r>
        <w:t xml:space="preserve">these bargaining structures </w:t>
      </w:r>
      <w:r w:rsidRPr="00962263">
        <w:t>mean that it is difficult for unions to apportion blame and mobilize collective action for poor pay rises on the immediate employer.</w:t>
      </w:r>
      <w:r>
        <w:rPr>
          <w:rStyle w:val="FootnoteReference"/>
          <w:rFonts w:ascii="Times New Roman" w:hAnsi="Times New Roman" w:cs="Times New Roman"/>
          <w:color w:val="000000" w:themeColor="text1"/>
        </w:rPr>
        <w:footnoteReference w:id="354"/>
      </w:r>
    </w:p>
    <w:p w14:paraId="409FE7EA" w14:textId="31F0B932" w:rsidR="00EA193C" w:rsidRDefault="00EA193C" w:rsidP="00EA193C">
      <w:r>
        <w:t xml:space="preserve">There </w:t>
      </w:r>
      <w:r w:rsidRPr="006C0CD8">
        <w:t xml:space="preserve">is limited information about </w:t>
      </w:r>
      <w:r>
        <w:t xml:space="preserve">the extent of </w:t>
      </w:r>
      <w:r w:rsidRPr="006C0CD8">
        <w:t>direct</w:t>
      </w:r>
      <w:r>
        <w:t xml:space="preserve">, pro-social </w:t>
      </w:r>
      <w:r w:rsidRPr="006C0CD8">
        <w:t>forms of voice</w:t>
      </w:r>
      <w:r>
        <w:t xml:space="preserve"> in social care</w:t>
      </w:r>
      <w:r w:rsidRPr="006C0CD8">
        <w:t>. The sector has used forms of non-union employee representation labelled ‘Employee Forums’ and ‘Works Councils’ etc</w:t>
      </w:r>
      <w:r w:rsidR="00D34475">
        <w:t>.</w:t>
      </w:r>
      <w:r>
        <w:rPr>
          <w:rStyle w:val="FootnoteReference"/>
          <w:rFonts w:ascii="Times New Roman" w:hAnsi="Times New Roman" w:cs="Times New Roman"/>
          <w:color w:val="000000" w:themeColor="text1"/>
        </w:rPr>
        <w:footnoteReference w:id="355"/>
      </w:r>
      <w:r w:rsidRPr="006C0CD8">
        <w:t xml:space="preserve"> </w:t>
      </w:r>
      <w:r>
        <w:t>There have been claims that these bodies amounted to ‘locally developed staff consultation and</w:t>
      </w:r>
      <w:r w:rsidR="00D34475">
        <w:t>,</w:t>
      </w:r>
      <w:r>
        <w:t xml:space="preserve"> in some cases</w:t>
      </w:r>
      <w:r w:rsidR="00D34475">
        <w:t>,</w:t>
      </w:r>
      <w:r>
        <w:t xml:space="preserve"> </w:t>
      </w:r>
      <w:r w:rsidR="00D34475">
        <w:t xml:space="preserve">with </w:t>
      </w:r>
      <w:r>
        <w:t>negotiation</w:t>
      </w:r>
      <w:r w:rsidR="00D34475">
        <w:t>s</w:t>
      </w:r>
      <w:r>
        <w:rPr>
          <w:rStyle w:val="FootnoteReference"/>
        </w:rPr>
        <w:footnoteReference w:id="356"/>
      </w:r>
      <w:r w:rsidR="00D34475">
        <w:t xml:space="preserve"> but </w:t>
      </w:r>
      <w:r>
        <w:t>th</w:t>
      </w:r>
      <w:r w:rsidR="00D34475">
        <w:t>ese claims have</w:t>
      </w:r>
      <w:r>
        <w:t xml:space="preserve"> never been substantiated. </w:t>
      </w:r>
    </w:p>
    <w:p w14:paraId="5190C0F1" w14:textId="77777777" w:rsidR="00EA193C" w:rsidRPr="00636A07" w:rsidRDefault="00EA193C" w:rsidP="00EA193C">
      <w:r>
        <w:t xml:space="preserve">There are other forms of voice in the sector, including </w:t>
      </w:r>
      <w:r w:rsidRPr="006C0CD8">
        <w:t xml:space="preserve">the use of the ‘supervision’ approach in social care as a form of voice. Although this is </w:t>
      </w:r>
      <w:r>
        <w:t xml:space="preserve">an individualised, </w:t>
      </w:r>
      <w:r w:rsidRPr="006C0CD8">
        <w:t>practice orientated tool used in social work, over the years it is seen to be something that employees use as a direct route into their line manager to raise issues of concern, i.e. work stress, violence from clients etc.</w:t>
      </w:r>
    </w:p>
    <w:p w14:paraId="3946BB96" w14:textId="6C846C1E" w:rsidR="00EA193C" w:rsidRPr="00636A07" w:rsidRDefault="00EA193C" w:rsidP="00EA193C">
      <w:r>
        <w:t xml:space="preserve">Overall, the above outline suggests a need for more effective voice channels for the social care workforce. </w:t>
      </w:r>
      <w:r w:rsidRPr="00636A07">
        <w:t>Lydia Hayes</w:t>
      </w:r>
      <w:r>
        <w:rPr>
          <w:rStyle w:val="FootnoteReference"/>
          <w:rFonts w:ascii="Times New Roman" w:hAnsi="Times New Roman" w:cs="Times New Roman"/>
          <w:color w:val="000000" w:themeColor="text1"/>
        </w:rPr>
        <w:footnoteReference w:id="357"/>
      </w:r>
      <w:r w:rsidRPr="00636A07">
        <w:t xml:space="preserve"> outlines eight reasons why collective bargaining is needed in </w:t>
      </w:r>
      <w:r>
        <w:t>adult social care</w:t>
      </w:r>
      <w:r w:rsidRPr="00636A07">
        <w:t>. These reasons are:</w:t>
      </w:r>
    </w:p>
    <w:p w14:paraId="699741C1" w14:textId="32240DAE"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Because adult</w:t>
      </w:r>
      <w:r>
        <w:rPr>
          <w:rFonts w:cs="Arial"/>
          <w:color w:val="000000" w:themeColor="text1"/>
        </w:rPr>
        <w:t xml:space="preserve"> social care </w:t>
      </w:r>
      <w:r w:rsidRPr="00C00779">
        <w:rPr>
          <w:rFonts w:cs="Arial"/>
          <w:color w:val="000000" w:themeColor="text1"/>
        </w:rPr>
        <w:t>is an industry</w:t>
      </w:r>
      <w:ins w:id="1390" w:author="Warhurst, Chris" w:date="2024-07-18T11:18:00Z" w16du:dateUtc="2024-07-18T10:18:00Z">
        <w:r w:rsidR="006D6F49">
          <w:rPr>
            <w:rFonts w:cs="Arial"/>
            <w:color w:val="000000" w:themeColor="text1"/>
          </w:rPr>
          <w:t>,</w:t>
        </w:r>
      </w:ins>
      <w:del w:id="1391" w:author="Warhurst, Chris" w:date="2024-07-18T11:18:00Z" w16du:dateUtc="2024-07-18T10:18:00Z">
        <w:r w:rsidDel="006D6F49">
          <w:rPr>
            <w:rFonts w:cs="Arial"/>
            <w:color w:val="000000" w:themeColor="text1"/>
          </w:rPr>
          <w:delText>;</w:delText>
        </w:r>
      </w:del>
    </w:p>
    <w:p w14:paraId="6AC28844" w14:textId="46213939"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Care work is highly skilled and increasingly complex</w:t>
      </w:r>
      <w:ins w:id="1392" w:author="Warhurst, Chris" w:date="2024-07-18T11:18:00Z" w16du:dateUtc="2024-07-18T10:18:00Z">
        <w:r w:rsidR="006D6F49">
          <w:rPr>
            <w:rFonts w:cs="Arial"/>
            <w:color w:val="000000" w:themeColor="text1"/>
          </w:rPr>
          <w:t>,</w:t>
        </w:r>
      </w:ins>
      <w:del w:id="1393" w:author="Warhurst, Chris" w:date="2024-07-18T11:18:00Z" w16du:dateUtc="2024-07-18T10:18:00Z">
        <w:r w:rsidDel="006D6F49">
          <w:rPr>
            <w:rFonts w:cs="Arial"/>
            <w:color w:val="000000" w:themeColor="text1"/>
          </w:rPr>
          <w:delText>;</w:delText>
        </w:r>
      </w:del>
    </w:p>
    <w:p w14:paraId="43F27BE9" w14:textId="4127E075"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Terms and conditions of work are precarious</w:t>
      </w:r>
      <w:ins w:id="1394" w:author="Warhurst, Chris" w:date="2024-07-18T11:18:00Z" w16du:dateUtc="2024-07-18T10:18:00Z">
        <w:r w:rsidR="006D6F49">
          <w:rPr>
            <w:rFonts w:cs="Arial"/>
            <w:color w:val="000000" w:themeColor="text1"/>
          </w:rPr>
          <w:t>,</w:t>
        </w:r>
      </w:ins>
      <w:del w:id="1395" w:author="Warhurst, Chris" w:date="2024-07-18T11:18:00Z" w16du:dateUtc="2024-07-18T10:18:00Z">
        <w:r w:rsidDel="006D6F49">
          <w:rPr>
            <w:rFonts w:cs="Arial"/>
            <w:color w:val="000000" w:themeColor="text1"/>
          </w:rPr>
          <w:delText>;</w:delText>
        </w:r>
      </w:del>
    </w:p>
    <w:p w14:paraId="48886001" w14:textId="4079F1B7"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Poor quality jobs, mean poor quality care</w:t>
      </w:r>
      <w:ins w:id="1396" w:author="Warhurst, Chris" w:date="2024-07-18T11:18:00Z" w16du:dateUtc="2024-07-18T10:18:00Z">
        <w:r w:rsidR="006D6F49">
          <w:rPr>
            <w:rFonts w:cs="Arial"/>
            <w:color w:val="000000" w:themeColor="text1"/>
          </w:rPr>
          <w:t>,</w:t>
        </w:r>
      </w:ins>
      <w:del w:id="1397" w:author="Warhurst, Chris" w:date="2024-07-18T11:18:00Z" w16du:dateUtc="2024-07-18T10:18:00Z">
        <w:r w:rsidDel="006D6F49">
          <w:rPr>
            <w:rFonts w:cs="Arial"/>
            <w:color w:val="000000" w:themeColor="text1"/>
          </w:rPr>
          <w:delText>;</w:delText>
        </w:r>
      </w:del>
    </w:p>
    <w:p w14:paraId="32D7CF58" w14:textId="3C691D27"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Individual rights (statutory or otherwise) are insufficient to remedy these problems</w:t>
      </w:r>
      <w:r w:rsidRPr="00C00779">
        <w:rPr>
          <w:rStyle w:val="FootnoteReference"/>
          <w:rFonts w:cs="Arial"/>
          <w:color w:val="000000" w:themeColor="text1"/>
        </w:rPr>
        <w:footnoteReference w:id="358"/>
      </w:r>
      <w:ins w:id="1399" w:author="Warhurst, Chris" w:date="2024-07-18T11:18:00Z" w16du:dateUtc="2024-07-18T10:18:00Z">
        <w:r w:rsidR="006D6F49">
          <w:rPr>
            <w:rFonts w:cs="Arial"/>
            <w:color w:val="000000" w:themeColor="text1"/>
          </w:rPr>
          <w:t>,</w:t>
        </w:r>
      </w:ins>
      <w:del w:id="1400" w:author="Warhurst, Chris" w:date="2024-07-18T11:18:00Z" w16du:dateUtc="2024-07-18T10:18:00Z">
        <w:r w:rsidDel="006D6F49">
          <w:rPr>
            <w:rFonts w:cs="Arial"/>
            <w:color w:val="000000" w:themeColor="text1"/>
          </w:rPr>
          <w:delText>;</w:delText>
        </w:r>
      </w:del>
    </w:p>
    <w:p w14:paraId="1C3A39AA" w14:textId="300B3C52"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Care workers are silenced by the structure of care markets</w:t>
      </w:r>
      <w:ins w:id="1401" w:author="Warhurst, Chris" w:date="2024-07-18T11:18:00Z" w16du:dateUtc="2024-07-18T10:18:00Z">
        <w:r w:rsidR="006D6F49">
          <w:rPr>
            <w:rFonts w:cs="Arial"/>
            <w:color w:val="000000" w:themeColor="text1"/>
          </w:rPr>
          <w:t>,</w:t>
        </w:r>
      </w:ins>
      <w:del w:id="1402" w:author="Warhurst, Chris" w:date="2024-07-18T11:18:00Z" w16du:dateUtc="2024-07-18T10:18:00Z">
        <w:r w:rsidDel="006D6F49">
          <w:rPr>
            <w:rFonts w:cs="Arial"/>
            <w:color w:val="000000" w:themeColor="text1"/>
          </w:rPr>
          <w:delText>;</w:delText>
        </w:r>
      </w:del>
    </w:p>
    <w:p w14:paraId="00C2E84F" w14:textId="77777777"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 xml:space="preserve">Government </w:t>
      </w:r>
      <w:proofErr w:type="gramStart"/>
      <w:r w:rsidRPr="00C00779">
        <w:rPr>
          <w:rFonts w:cs="Arial"/>
          <w:color w:val="000000" w:themeColor="text1"/>
        </w:rPr>
        <w:t>has to</w:t>
      </w:r>
      <w:proofErr w:type="gramEnd"/>
      <w:r w:rsidRPr="00C00779">
        <w:rPr>
          <w:rFonts w:cs="Arial"/>
          <w:color w:val="000000" w:themeColor="text1"/>
        </w:rPr>
        <w:t xml:space="preserve"> raise quality of employment across social care</w:t>
      </w:r>
      <w:r>
        <w:rPr>
          <w:rFonts w:cs="Arial"/>
          <w:color w:val="000000" w:themeColor="text1"/>
        </w:rPr>
        <w:t xml:space="preserve">, and </w:t>
      </w:r>
    </w:p>
    <w:p w14:paraId="5056BEFE" w14:textId="77777777" w:rsidR="00EA193C" w:rsidRPr="00C00779" w:rsidRDefault="00EA193C" w:rsidP="0077382C">
      <w:pPr>
        <w:pStyle w:val="ListParagraph"/>
        <w:numPr>
          <w:ilvl w:val="0"/>
          <w:numId w:val="3"/>
        </w:numPr>
        <w:spacing w:after="0" w:line="240" w:lineRule="auto"/>
        <w:rPr>
          <w:rFonts w:cs="Arial"/>
          <w:color w:val="000000" w:themeColor="text1"/>
        </w:rPr>
      </w:pPr>
      <w:r w:rsidRPr="00C00779">
        <w:rPr>
          <w:rFonts w:cs="Arial"/>
          <w:color w:val="000000" w:themeColor="text1"/>
        </w:rPr>
        <w:t>Collective bargaining would create decent work and raise quality of care</w:t>
      </w:r>
      <w:r>
        <w:rPr>
          <w:rFonts w:cs="Arial"/>
          <w:color w:val="000000" w:themeColor="text1"/>
        </w:rPr>
        <w:t>.</w:t>
      </w:r>
    </w:p>
    <w:p w14:paraId="2AE9FB21" w14:textId="77777777" w:rsidR="00EA193C" w:rsidRPr="00636A07" w:rsidRDefault="00EA193C" w:rsidP="00EA193C">
      <w:pPr>
        <w:rPr>
          <w:rFonts w:ascii="Times New Roman" w:hAnsi="Times New Roman" w:cs="Times New Roman"/>
          <w:color w:val="000000" w:themeColor="text1"/>
        </w:rPr>
      </w:pPr>
    </w:p>
    <w:p w14:paraId="6D53F2A8" w14:textId="40EADF1F" w:rsidR="00EA193C" w:rsidRPr="00636A07" w:rsidRDefault="00EA193C" w:rsidP="00EA193C">
      <w:r w:rsidRPr="00636A07">
        <w:lastRenderedPageBreak/>
        <w:t xml:space="preserve">Scotland is currently pursuing a policy of constructing sector-wide collective bargaining in its </w:t>
      </w:r>
      <w:r>
        <w:t xml:space="preserve">social care </w:t>
      </w:r>
      <w:r w:rsidRPr="00636A07">
        <w:t xml:space="preserve">sector, </w:t>
      </w:r>
      <w:r>
        <w:t xml:space="preserve">with the aim of including </w:t>
      </w:r>
      <w:r w:rsidRPr="00636A07">
        <w:t>voluntary and private</w:t>
      </w:r>
      <w:r>
        <w:t xml:space="preserve"> providers</w:t>
      </w:r>
      <w:r w:rsidRPr="00636A07">
        <w:t xml:space="preserve">. </w:t>
      </w:r>
      <w:r>
        <w:t>T</w:t>
      </w:r>
      <w:r w:rsidRPr="00636A07">
        <w:t>his</w:t>
      </w:r>
      <w:r>
        <w:t xml:space="preserve"> initiative</w:t>
      </w:r>
      <w:r w:rsidRPr="00636A07">
        <w:t xml:space="preserve"> is very much in its early days and there is a great deal of uncertainty regarding questions over should there be a separate structure of bargaining for outsourced providers or would bargaining arrangements be better by somehow being ‘bolted on to’ existing public sector arrangements. There are also questions over who should be in the room during negotiations, i.e. employers </w:t>
      </w:r>
      <w:del w:id="1403" w:author="Baldauf, Beate" w:date="2024-07-11T17:01:00Z" w16du:dateUtc="2024-07-11T15:01:00Z">
        <w:r w:rsidRPr="0041472A" w:rsidDel="002619BF">
          <w:rPr>
            <w:rPrChange w:id="1404" w:author="Baldauf, Beate" w:date="2024-07-11T16:54:00Z" w16du:dateUtc="2024-07-11T14:54:00Z">
              <w:rPr>
                <w:highlight w:val="yellow"/>
              </w:rPr>
            </w:rPrChange>
          </w:rPr>
          <w:delText>(</w:delText>
        </w:r>
      </w:del>
      <w:del w:id="1405" w:author="Baldauf, Beate" w:date="2024-07-11T17:00:00Z" w16du:dateUtc="2024-07-11T15:00:00Z">
        <w:r w:rsidRPr="0041472A" w:rsidDel="002619BF">
          <w:rPr>
            <w:rPrChange w:id="1406" w:author="Baldauf, Beate" w:date="2024-07-11T16:54:00Z" w16du:dateUtc="2024-07-11T14:54:00Z">
              <w:rPr>
                <w:highlight w:val="yellow"/>
              </w:rPr>
            </w:rPrChange>
          </w:rPr>
          <w:delText xml:space="preserve">who </w:delText>
        </w:r>
      </w:del>
      <w:r w:rsidRPr="0041472A">
        <w:rPr>
          <w:rPrChange w:id="1407" w:author="Baldauf, Beate" w:date="2024-07-11T16:54:00Z" w16du:dateUtc="2024-07-11T14:54:00Z">
            <w:rPr>
              <w:highlight w:val="yellow"/>
            </w:rPr>
          </w:rPrChange>
        </w:rPr>
        <w:t>represent</w:t>
      </w:r>
      <w:ins w:id="1408" w:author="Baldauf, Beate" w:date="2024-07-11T17:00:00Z" w16du:dateUtc="2024-07-11T15:00:00Z">
        <w:r w:rsidR="002619BF">
          <w:t xml:space="preserve">ing a </w:t>
        </w:r>
      </w:ins>
      <w:del w:id="1409" w:author="Baldauf, Beate" w:date="2024-07-11T17:00:00Z" w16du:dateUtc="2024-07-11T15:00:00Z">
        <w:r w:rsidRPr="0041472A" w:rsidDel="002619BF">
          <w:rPr>
            <w:rPrChange w:id="1410" w:author="Baldauf, Beate" w:date="2024-07-11T16:54:00Z" w16du:dateUtc="2024-07-11T14:54:00Z">
              <w:rPr>
                <w:highlight w:val="yellow"/>
              </w:rPr>
            </w:rPrChange>
          </w:rPr>
          <w:delText xml:space="preserve">s employers in such a </w:delText>
        </w:r>
      </w:del>
      <w:r w:rsidRPr="0041472A">
        <w:rPr>
          <w:rPrChange w:id="1411" w:author="Baldauf, Beate" w:date="2024-07-11T16:54:00Z" w16du:dateUtc="2024-07-11T14:54:00Z">
            <w:rPr>
              <w:highlight w:val="yellow"/>
            </w:rPr>
          </w:rPrChange>
        </w:rPr>
        <w:t>diverse sector</w:t>
      </w:r>
      <w:del w:id="1412" w:author="Baldauf, Beate" w:date="2024-07-11T16:53:00Z" w16du:dateUtc="2024-07-11T14:53:00Z">
        <w:r w:rsidRPr="0041472A" w:rsidDel="0041472A">
          <w:rPr>
            <w:rPrChange w:id="1413" w:author="Baldauf, Beate" w:date="2024-07-11T16:54:00Z" w16du:dateUtc="2024-07-11T14:54:00Z">
              <w:rPr>
                <w:highlight w:val="yellow"/>
              </w:rPr>
            </w:rPrChange>
          </w:rPr>
          <w:delText>?</w:delText>
        </w:r>
      </w:del>
      <w:del w:id="1414" w:author="Baldauf, Beate" w:date="2024-07-11T17:01:00Z" w16du:dateUtc="2024-07-11T15:01:00Z">
        <w:r w:rsidRPr="0041472A" w:rsidDel="002619BF">
          <w:rPr>
            <w:rPrChange w:id="1415" w:author="Baldauf, Beate" w:date="2024-07-11T16:54:00Z" w16du:dateUtc="2024-07-11T14:54:00Z">
              <w:rPr>
                <w:highlight w:val="yellow"/>
              </w:rPr>
            </w:rPrChange>
          </w:rPr>
          <w:delText>)</w:delText>
        </w:r>
      </w:del>
      <w:r w:rsidRPr="00D02F5F">
        <w:t xml:space="preserve"> alongside </w:t>
      </w:r>
      <w:r w:rsidRPr="00636A07">
        <w:t xml:space="preserve">government or local authority </w:t>
      </w:r>
      <w:r>
        <w:t xml:space="preserve">representative </w:t>
      </w:r>
      <w:r w:rsidRPr="00636A07">
        <w:t>group</w:t>
      </w:r>
      <w:r>
        <w:t>s</w:t>
      </w:r>
      <w:r w:rsidRPr="00636A07">
        <w:t xml:space="preserve"> </w:t>
      </w:r>
      <w:r>
        <w:t xml:space="preserve">such as </w:t>
      </w:r>
      <w:r w:rsidRPr="00FB2412">
        <w:t>the Convention of Scottish Local Authorities</w:t>
      </w:r>
      <w:r>
        <w:rPr>
          <w:rFonts w:cs="Arial"/>
          <w:color w:val="040C28"/>
        </w:rPr>
        <w:t xml:space="preserve"> (</w:t>
      </w:r>
      <w:r w:rsidRPr="00636A07">
        <w:t>COSLA</w:t>
      </w:r>
      <w:r>
        <w:t>).</w:t>
      </w:r>
    </w:p>
    <w:p w14:paraId="489116C9" w14:textId="32C69344" w:rsidR="00EA193C" w:rsidRDefault="00EA193C" w:rsidP="00EA193C">
      <w:r>
        <w:t>This work towards creating sector wide collective bargaining for Scottish social care is part of the recommendations of the Feeley Report</w:t>
      </w:r>
      <w:r w:rsidR="00D34475">
        <w:t>.</w:t>
      </w:r>
      <w:r>
        <w:rPr>
          <w:rStyle w:val="FootnoteReference"/>
          <w:rFonts w:ascii="Times New Roman" w:hAnsi="Times New Roman" w:cs="Times New Roman"/>
          <w:color w:val="000000" w:themeColor="text1"/>
        </w:rPr>
        <w:footnoteReference w:id="359"/>
      </w:r>
      <w:r>
        <w:t xml:space="preserve"> However, unless the funding settlement for social care is more generous, the </w:t>
      </w:r>
      <w:r w:rsidR="00D34475">
        <w:t>issue</w:t>
      </w:r>
      <w:r>
        <w:t xml:space="preserve"> remains what, realistically, can sector-wide collective bargaining achieve. </w:t>
      </w:r>
      <w:r w:rsidRPr="00B971BB">
        <w:t>A government commitment to increased resources to pay providers accurate and realistic prices for their services reflecting the skills of the workforce and a decent wage remains a prerequisite alongside sector-wide collective bargaining.</w:t>
      </w:r>
      <w:r w:rsidRPr="001E4292">
        <w:rPr>
          <w:vertAlign w:val="superscript"/>
        </w:rPr>
        <w:footnoteReference w:id="360"/>
      </w:r>
    </w:p>
    <w:p w14:paraId="0123EB53" w14:textId="03B48FF0" w:rsidR="00EA193C" w:rsidRDefault="00EA193C" w:rsidP="00EA193C">
      <w:r>
        <w:t xml:space="preserve">In addition, the Fair Work First guidance in Scottish public procurement led to the Scottish Government writing to public bodies setting out guidance that all public sector partners must embed Fair Work in their supply chains. Fair Work First asks businesses bidding for a public contract to commit to progressing towards adopting the five </w:t>
      </w:r>
      <w:r w:rsidR="00027B79">
        <w:t>Fair Work dimensions</w:t>
      </w:r>
      <w:r>
        <w:t>, including effective voice. Trade union recognition is mentioned in these expectations, but it does not prevent organisations establishing alternative forms of non-union forms of voice</w:t>
      </w:r>
      <w:r w:rsidR="00D34475">
        <w:t>.</w:t>
      </w:r>
      <w:r>
        <w:rPr>
          <w:rStyle w:val="FootnoteReference"/>
        </w:rPr>
        <w:footnoteReference w:id="361"/>
      </w:r>
    </w:p>
    <w:p w14:paraId="5A077B82" w14:textId="610584A6" w:rsidR="00EA193C" w:rsidRPr="00E03DE4" w:rsidRDefault="00EA193C" w:rsidP="00EA193C">
      <w:pPr>
        <w:pStyle w:val="Heading2"/>
      </w:pPr>
      <w:bookmarkStart w:id="1416" w:name="_Toc171944957"/>
      <w:r>
        <w:t>Funding reforms in England impacting the adult social care workforce</w:t>
      </w:r>
      <w:bookmarkEnd w:id="1416"/>
    </w:p>
    <w:p w14:paraId="6C1A1872" w14:textId="77777777" w:rsidR="00EA193C" w:rsidRDefault="00EA193C" w:rsidP="00EA193C">
      <w:r>
        <w:t xml:space="preserve">This section discusses recent reforms in England providing additional funding to local authorities to pay local care rates that are more aligned to the actual cost of delivering social care. With scope for higher care rates being paid to care providers this is expected to help increase retention and recruitment of staff when these increased rates are used to help improve wages and workforce development. </w:t>
      </w:r>
    </w:p>
    <w:p w14:paraId="4028BA23" w14:textId="77777777" w:rsidR="00EA193C" w:rsidRDefault="00EA193C" w:rsidP="00EA193C">
      <w:r>
        <w:t>The section also briefly touches on a vision for a new National Care Service promoted by the Fabian Society and Unison, calling for increased investment in the care workforce.</w:t>
      </w:r>
    </w:p>
    <w:p w14:paraId="757999C4" w14:textId="77777777" w:rsidR="00EA193C" w:rsidRPr="00E03DE4" w:rsidRDefault="00EA193C" w:rsidP="00677F7B">
      <w:pPr>
        <w:pStyle w:val="Heading3"/>
        <w:rPr>
          <w:rFonts w:asciiTheme="minorHAnsi" w:hAnsiTheme="minorHAnsi"/>
        </w:rPr>
      </w:pPr>
      <w:bookmarkStart w:id="1417" w:name="_Toc171944958"/>
      <w:r w:rsidRPr="00E03DE4">
        <w:t>Market Sustainability and Fair Cost of Care Fund</w:t>
      </w:r>
      <w:bookmarkEnd w:id="1417"/>
    </w:p>
    <w:p w14:paraId="550CF83A" w14:textId="07C0F668" w:rsidR="00EA193C" w:rsidRDefault="00EA193C" w:rsidP="00EA193C">
      <w:r>
        <w:t xml:space="preserve">In 2021, England introduced the </w:t>
      </w:r>
      <w:r>
        <w:rPr>
          <w:i/>
          <w:iCs/>
        </w:rPr>
        <w:t xml:space="preserve">Market Sustainability and Fair Cost of Care Fund </w:t>
      </w:r>
      <w:r>
        <w:t xml:space="preserve">in adult social care, covering service users above 65 years of age in care homes and aged 18+ in domiciliary care. Under this scheme local authorities should assure themselves that contract terms, conditions and fee levels are appropriate to deliver agreed levels of care and to ensure that they pay at least the minimum wage and </w:t>
      </w:r>
      <w:r>
        <w:lastRenderedPageBreak/>
        <w:t>provide effective training and development of staff. The measure is also intended to support recruitment and retention of staff</w:t>
      </w:r>
      <w:r w:rsidR="00D34475">
        <w:t>.</w:t>
      </w:r>
      <w:r>
        <w:rPr>
          <w:rStyle w:val="FootnoteReference"/>
        </w:rPr>
        <w:footnoteReference w:id="362"/>
      </w:r>
      <w:r>
        <w:t xml:space="preserve"> </w:t>
      </w:r>
    </w:p>
    <w:p w14:paraId="6D9BA501" w14:textId="0C10E5CB" w:rsidR="00EA193C" w:rsidRDefault="00EA193C" w:rsidP="00EA193C">
      <w:r>
        <w:t>The fund amounts to £1.36bn, from 2022</w:t>
      </w:r>
      <w:r w:rsidR="00D34475">
        <w:t>-</w:t>
      </w:r>
      <w:r>
        <w:t>23. The allocation of funding is to the total of £162m in 2022-23, and a further £600m each year from 2023-24 and 2024</w:t>
      </w:r>
      <w:r w:rsidR="00D34475">
        <w:t>-</w:t>
      </w:r>
      <w:r>
        <w:t>25. Local authorities are to produce market sustainability plans outlining risks, and how the funding is being spent. In addition, local authorities are to allocate at least 75% of the funding to increase fee rates paid to providers</w:t>
      </w:r>
      <w:r w:rsidR="00D34475">
        <w:t>.</w:t>
      </w:r>
      <w:r>
        <w:rPr>
          <w:rStyle w:val="FootnoteReference"/>
        </w:rPr>
        <w:footnoteReference w:id="363"/>
      </w:r>
    </w:p>
    <w:p w14:paraId="071612B3" w14:textId="616AF741" w:rsidR="00EA193C" w:rsidRDefault="00EA193C" w:rsidP="00EA193C">
      <w:r>
        <w:t xml:space="preserve">Several observations regarding this initiative can be made. The first relates to the funding of care so that providers pay </w:t>
      </w:r>
      <w:r>
        <w:rPr>
          <w:i/>
          <w:iCs/>
        </w:rPr>
        <w:t>at least</w:t>
      </w:r>
      <w:r>
        <w:t xml:space="preserve"> at the minimum wage. </w:t>
      </w:r>
      <w:r w:rsidRPr="00E03DE4">
        <w:t>This falls below the commitment in Scotland and Wales (see below) who are currently funding care services so that front-line carers receive the ‘</w:t>
      </w:r>
      <w:r>
        <w:t>R</w:t>
      </w:r>
      <w:r w:rsidRPr="00E03DE4">
        <w:t xml:space="preserve">eal </w:t>
      </w:r>
      <w:r>
        <w:t>L</w:t>
      </w:r>
      <w:r w:rsidRPr="00E03DE4">
        <w:t xml:space="preserve">iving </w:t>
      </w:r>
      <w:r>
        <w:t>W</w:t>
      </w:r>
      <w:r w:rsidRPr="00E03DE4">
        <w:t>age’. These initiatives</w:t>
      </w:r>
      <w:r>
        <w:t xml:space="preserve"> from the devolved nations have, themselves, been struggling to make a positive impact on recruitment and retention by paying the R</w:t>
      </w:r>
      <w:r w:rsidRPr="00E03DE4">
        <w:t xml:space="preserve">eal </w:t>
      </w:r>
      <w:r>
        <w:t>L</w:t>
      </w:r>
      <w:r w:rsidRPr="00E03DE4">
        <w:t xml:space="preserve">iving </w:t>
      </w:r>
      <w:r>
        <w:t>W</w:t>
      </w:r>
      <w:r w:rsidRPr="00E03DE4">
        <w:t>age</w:t>
      </w:r>
      <w:r w:rsidR="00D34475">
        <w:t>.</w:t>
      </w:r>
      <w:r>
        <w:rPr>
          <w:rStyle w:val="FootnoteReference"/>
        </w:rPr>
        <w:footnoteReference w:id="364"/>
      </w:r>
      <w:r>
        <w:t xml:space="preserve"> Prior to the Covid-19 pandemic in Scotland, the overall vacancy rate in social care was already almost twice the Scottish average</w:t>
      </w:r>
      <w:r>
        <w:rPr>
          <w:rStyle w:val="FootnoteReference"/>
        </w:rPr>
        <w:footnoteReference w:id="365"/>
      </w:r>
      <w:r>
        <w:t xml:space="preserve">: a situation probably exacerbated in the current cost of living crisis. </w:t>
      </w:r>
    </w:p>
    <w:p w14:paraId="74D80FE7" w14:textId="0EBD13A8" w:rsidR="00EA193C" w:rsidRDefault="00EA193C" w:rsidP="00EA193C">
      <w:r>
        <w:t xml:space="preserve">Therefore, this initiative in England, that has at the core of its definition of ‘market sustainability’ the condition of </w:t>
      </w:r>
      <w:r w:rsidR="00027B79">
        <w:t>‘</w:t>
      </w:r>
      <w:r>
        <w:t>sufficient investment in its workforce to enable the attraction of high-quality care staff’</w:t>
      </w:r>
      <w:r>
        <w:rPr>
          <w:rStyle w:val="FootnoteReference"/>
        </w:rPr>
        <w:footnoteReference w:id="366"/>
      </w:r>
      <w:r>
        <w:t xml:space="preserve"> is unlikely to make a significant impact.</w:t>
      </w:r>
    </w:p>
    <w:p w14:paraId="1FE6F792" w14:textId="6D6F99F7" w:rsidR="00EA193C" w:rsidRDefault="00EA193C" w:rsidP="00EA193C">
      <w:r>
        <w:t>Moreover, the goals of achieving ‘innovation and improvement’</w:t>
      </w:r>
      <w:r>
        <w:rPr>
          <w:rStyle w:val="FootnoteReference"/>
        </w:rPr>
        <w:footnoteReference w:id="367"/>
      </w:r>
      <w:r>
        <w:t xml:space="preserve"> are also far from realistic, given the sources of innovation and improvement that will be expected to come from the </w:t>
      </w:r>
      <w:r w:rsidR="00D34475">
        <w:t>front-line</w:t>
      </w:r>
      <w:r>
        <w:t xml:space="preserve"> workforce who are delivering care. How far fee levels that only allow staff to survive on the minimum wage are supposed to deliver ‘innovations’ is open to some doubt, u</w:t>
      </w:r>
      <w:r w:rsidRPr="000307E3">
        <w:t>nless the ‘innovations’ in mind are further efficiencies and demanding more for less from staff.</w:t>
      </w:r>
    </w:p>
    <w:p w14:paraId="7AB4702E" w14:textId="1A3FBACA" w:rsidR="00EA193C" w:rsidRDefault="00EA193C" w:rsidP="00EA193C">
      <w:r>
        <w:t xml:space="preserve">The guidance also notes that </w:t>
      </w:r>
      <w:r w:rsidR="00027B79">
        <w:t>‘</w:t>
      </w:r>
      <w:r>
        <w:t>sustainability does not necessarily mean that providers do not ever exit the market (either due to business failure, a decision to close the business, or managed exits by local authorities) as it is normal in a healthy market for businesses to both enter and exit</w:t>
      </w:r>
      <w:r w:rsidR="00027B79">
        <w:t>’</w:t>
      </w:r>
      <w:r w:rsidR="00D34475">
        <w:t>.</w:t>
      </w:r>
      <w:r>
        <w:rPr>
          <w:rStyle w:val="FootnoteReference"/>
        </w:rPr>
        <w:footnoteReference w:id="368"/>
      </w:r>
      <w:r>
        <w:t xml:space="preserve"> This claim does not recognise the research undertaken in recent years that has placed responsibility for exit, including from local authority commissioned care, on problems with sustainability in the market, and that providers are continuing to walk away from contracts in social care because of poor funding and problems with recruitment and retention. </w:t>
      </w:r>
      <w:r w:rsidRPr="004012A1">
        <w:t xml:space="preserve">Evidence further suggests that </w:t>
      </w:r>
      <w:r w:rsidRPr="004012A1">
        <w:lastRenderedPageBreak/>
        <w:t>these contracts are handed directly back to local authorities who are then struggling to find</w:t>
      </w:r>
      <w:r>
        <w:t xml:space="preserve"> alternative providers</w:t>
      </w:r>
      <w:r w:rsidR="00D34475">
        <w:t>.</w:t>
      </w:r>
      <w:r>
        <w:rPr>
          <w:rStyle w:val="FootnoteReference"/>
        </w:rPr>
        <w:footnoteReference w:id="369"/>
      </w:r>
      <w:r>
        <w:t xml:space="preserve"> </w:t>
      </w:r>
      <w:bookmarkStart w:id="1418" w:name="_Hlk161065909"/>
      <w:r>
        <w:t xml:space="preserve">Therefore, the assumption that exits </w:t>
      </w:r>
      <w:proofErr w:type="gramStart"/>
      <w:r>
        <w:t>are a reflection of</w:t>
      </w:r>
      <w:proofErr w:type="gramEnd"/>
      <w:r>
        <w:t xml:space="preserve"> a ‘healthy market’ appear far from the reality in many regions in the UK.</w:t>
      </w:r>
    </w:p>
    <w:bookmarkEnd w:id="1418"/>
    <w:p w14:paraId="7740943C" w14:textId="674B6AAB" w:rsidR="00EA193C" w:rsidRDefault="00EA193C" w:rsidP="00EA193C">
      <w:r>
        <w:t>The requirement for local authorities to begin consulting with local providers and their national and local associations to evaluate ‘the true cost of care’ is an interesting development, as local authorities have previously been less than transparent regarding how they decide this. This is potentially a positive move, as calculations around the cost of care in Scotland remain far from transparent, ensuring continued difficulties with implementing the RLW. At the same time, in the calculations of ‘the true cost of care’, there must be recognition of hidden costs such as management overheads, increases in national insurance, pensions and training and development needs, which have traditionally had limited recognition in local authority estimations</w:t>
      </w:r>
      <w:r w:rsidR="00D34475">
        <w:t>.</w:t>
      </w:r>
      <w:r>
        <w:rPr>
          <w:rStyle w:val="FootnoteReference"/>
        </w:rPr>
        <w:footnoteReference w:id="370"/>
      </w:r>
    </w:p>
    <w:p w14:paraId="0383C7FF" w14:textId="53480C38" w:rsidR="00EA193C" w:rsidRDefault="00EA193C" w:rsidP="00EA193C">
      <w:r>
        <w:t>In addition, as Scotland’s Fair Work Convention</w:t>
      </w:r>
      <w:r>
        <w:rPr>
          <w:rStyle w:val="FootnoteReference"/>
        </w:rPr>
        <w:footnoteReference w:id="371"/>
      </w:r>
      <w:r>
        <w:t xml:space="preserve"> has noted</w:t>
      </w:r>
      <w:r w:rsidR="00D34475">
        <w:t>,</w:t>
      </w:r>
      <w:r>
        <w:t xml:space="preserve"> sustainability is not just about hourly rates and associated fee levels but guarantees around the numbers of hours. The Convention has recognised that the personalisation of services can create unpredictable demand for care. This impacts on the number of hours available, and subsequently leads to the proliferation of zero-hour contracts. In response the convention has called for:</w:t>
      </w:r>
    </w:p>
    <w:p w14:paraId="719C4166" w14:textId="0DF764CA" w:rsidR="00EA193C" w:rsidRDefault="00027B79" w:rsidP="00EA193C">
      <w:pPr>
        <w:ind w:left="720"/>
      </w:pPr>
      <w:r>
        <w:rPr>
          <w:rFonts w:cs="Museo Sans 300"/>
          <w:color w:val="000000"/>
        </w:rPr>
        <w:t>‘</w:t>
      </w:r>
      <w:r w:rsidR="00EA193C">
        <w:rPr>
          <w:rFonts w:cs="Museo Sans 300"/>
          <w:color w:val="000000"/>
        </w:rPr>
        <w:t>… a radical overhaul of commissioning practices in social care to ensure that fair work drives high quality service delivery through the adoption of both minimum contract standards… and through engagement at a sector level between purchasers, providers and deliverers of social care services … Such an overhaul should end current commissioning practices of noncommittal hourly rate-based competitive tenders and framework agreements</w:t>
      </w:r>
      <w:r w:rsidR="00D34475">
        <w:rPr>
          <w:rFonts w:cs="Museo Sans 300"/>
          <w:color w:val="000000"/>
        </w:rPr>
        <w:t>.</w:t>
      </w:r>
      <w:r>
        <w:rPr>
          <w:rFonts w:cs="Museo Sans 300"/>
          <w:color w:val="000000"/>
        </w:rPr>
        <w:t>’</w:t>
      </w:r>
      <w:r w:rsidR="00EA193C">
        <w:rPr>
          <w:rStyle w:val="FootnoteReference"/>
          <w:rFonts w:cs="Museo Sans 300"/>
          <w:color w:val="000000"/>
        </w:rPr>
        <w:footnoteReference w:id="372"/>
      </w:r>
    </w:p>
    <w:p w14:paraId="1285D600" w14:textId="64B567B9" w:rsidR="00EA193C" w:rsidRDefault="00EA193C" w:rsidP="00EA193C">
      <w:r>
        <w:t>The updated guidance</w:t>
      </w:r>
      <w:r>
        <w:rPr>
          <w:rStyle w:val="FootnoteReference"/>
        </w:rPr>
        <w:footnoteReference w:id="373"/>
      </w:r>
      <w:r>
        <w:t xml:space="preserve"> raises further points. The grant to local authorities from the fund is ring-fenced, which is an improvement on other awards of additional money to social care which have not been ring-fenced and as a result funding has been earmarked for other areas</w:t>
      </w:r>
      <w:r w:rsidR="00D34475">
        <w:t>.</w:t>
      </w:r>
      <w:r w:rsidR="00186B1E">
        <w:rPr>
          <w:rStyle w:val="FootnoteReference"/>
        </w:rPr>
        <w:footnoteReference w:id="374"/>
      </w:r>
      <w:bookmarkStart w:id="1419" w:name="_Hlk167031594"/>
      <w:r>
        <w:t xml:space="preserve"> </w:t>
      </w:r>
      <w:bookmarkEnd w:id="1419"/>
      <w:r>
        <w:t xml:space="preserve">This guidance further stipulates the areas of working conditions the fee uplifts </w:t>
      </w:r>
      <w:proofErr w:type="gramStart"/>
      <w:r>
        <w:t>have to</w:t>
      </w:r>
      <w:proofErr w:type="gramEnd"/>
      <w:r>
        <w:t xml:space="preserve"> improve on. These include ‘staff pay, benefits and retention, payment of travel time in domiciliary care, the elimination of call cramming</w:t>
      </w:r>
      <w:r>
        <w:rPr>
          <w:rStyle w:val="FootnoteReference"/>
        </w:rPr>
        <w:footnoteReference w:id="375"/>
      </w:r>
      <w:r>
        <w:t xml:space="preserve"> </w:t>
      </w:r>
      <w:r>
        <w:lastRenderedPageBreak/>
        <w:t>and the ability to invest in estates and technology’</w:t>
      </w:r>
      <w:r w:rsidR="00D34475">
        <w:t>.</w:t>
      </w:r>
      <w:r w:rsidR="00186B1E">
        <w:rPr>
          <w:rStyle w:val="FootnoteReference"/>
        </w:rPr>
        <w:footnoteReference w:id="376"/>
      </w:r>
      <w:r>
        <w:t xml:space="preserve"> Moreover, the guidance suggests additional investment in staff including broader changes to terms and conditions, bringing forward planned uplifts in pay ahead of the new financial year, occupational health and wellbeing measures and incentive and retention payments.</w:t>
      </w:r>
    </w:p>
    <w:p w14:paraId="336F7FDD" w14:textId="77777777" w:rsidR="00EA193C" w:rsidRPr="009B1F8E" w:rsidRDefault="00EA193C" w:rsidP="00677F7B">
      <w:pPr>
        <w:pStyle w:val="Heading3"/>
      </w:pPr>
      <w:bookmarkStart w:id="1421" w:name="_Toc171944959"/>
      <w:r w:rsidRPr="009B1F8E">
        <w:t>Vision of a National Care Service</w:t>
      </w:r>
      <w:bookmarkEnd w:id="1421"/>
    </w:p>
    <w:p w14:paraId="57890E29" w14:textId="5A5E8B6D" w:rsidR="00EA193C" w:rsidRDefault="00D34475" w:rsidP="00EA193C">
      <w:r>
        <w:t>T</w:t>
      </w:r>
      <w:r w:rsidR="00EA193C" w:rsidRPr="009B1F8E">
        <w:t>he Fabian Society</w:t>
      </w:r>
      <w:r>
        <w:t xml:space="preserve"> recently</w:t>
      </w:r>
      <w:r w:rsidR="00EA193C" w:rsidRPr="009B1F8E">
        <w:t xml:space="preserve"> published </w:t>
      </w:r>
      <w:r>
        <w:t>a</w:t>
      </w:r>
      <w:r w:rsidR="00EA193C" w:rsidRPr="009B1F8E">
        <w:t xml:space="preserve"> vision of a new National Care Service in England that would take over a decade to develop. The report sets out ten building blocks to help achieve a national care guarantee based on their research and consultation</w:t>
      </w:r>
      <w:r>
        <w:t>.</w:t>
      </w:r>
      <w:r w:rsidR="00EA193C" w:rsidRPr="009B1F8E">
        <w:rPr>
          <w:rStyle w:val="FootnoteReference"/>
        </w:rPr>
        <w:footnoteReference w:id="377"/>
      </w:r>
      <w:r w:rsidR="00EA193C" w:rsidRPr="009B1F8E">
        <w:t xml:space="preserve"> As part of that vis</w:t>
      </w:r>
      <w:r w:rsidR="00EA193C">
        <w:t>i</w:t>
      </w:r>
      <w:r w:rsidR="00EA193C" w:rsidRPr="009B1F8E">
        <w:t xml:space="preserve">on </w:t>
      </w:r>
      <w:r>
        <w:t>it</w:t>
      </w:r>
      <w:r w:rsidR="00EA193C" w:rsidRPr="009B1F8E">
        <w:t xml:space="preserve"> </w:t>
      </w:r>
      <w:r w:rsidR="00F24EEA" w:rsidRPr="009B1F8E">
        <w:t>calls</w:t>
      </w:r>
      <w:r w:rsidR="00EA193C" w:rsidRPr="009B1F8E">
        <w:t xml:space="preserve"> for improved terms and conditions for the workforce, including a sector minimum wage and national minimum employment conditions on par with similar roles in the NHS alongside other structural reforms to improve services. Conceived as a long-term strategy to support underfunded services it will require a very substantial increase in public funding over many years</w:t>
      </w:r>
      <w:del w:id="1423" w:author="Warhurst, Chris" w:date="2024-07-18T11:19:00Z" w16du:dateUtc="2024-07-18T10:19:00Z">
        <w:r w:rsidR="00EA193C" w:rsidRPr="009B1F8E" w:rsidDel="006D6F49">
          <w:delText>’</w:delText>
        </w:r>
      </w:del>
      <w:r w:rsidR="00027B79">
        <w:t>.</w:t>
      </w:r>
      <w:r w:rsidR="00186B1E">
        <w:rPr>
          <w:rStyle w:val="FootnoteReference"/>
        </w:rPr>
        <w:footnoteReference w:id="378"/>
      </w:r>
      <w:del w:id="1424" w:author="Warhurst, Chris" w:date="2024-07-18T11:18:00Z" w16du:dateUtc="2024-07-18T10:18:00Z">
        <w:r w:rsidR="00EA193C" w:rsidRPr="009B1F8E" w:rsidDel="006D6F49">
          <w:delText>.</w:delText>
        </w:r>
      </w:del>
      <w:r w:rsidR="00EA193C">
        <w:t xml:space="preserve"> </w:t>
      </w:r>
    </w:p>
    <w:p w14:paraId="3FF122AC" w14:textId="1A68F383" w:rsidR="00EA193C" w:rsidRDefault="00EA193C" w:rsidP="00EA193C">
      <w:pPr>
        <w:pStyle w:val="Heading1"/>
        <w:rPr>
          <w:b w:val="0"/>
        </w:rPr>
      </w:pPr>
      <w:bookmarkStart w:id="1425" w:name="_Toc171944960"/>
      <w:bookmarkEnd w:id="1370"/>
      <w:r>
        <w:t>Recommendations</w:t>
      </w:r>
      <w:bookmarkEnd w:id="1425"/>
      <w:r>
        <w:rPr>
          <w:b w:val="0"/>
        </w:rPr>
        <w:t xml:space="preserve"> </w:t>
      </w:r>
    </w:p>
    <w:p w14:paraId="48C126FD" w14:textId="760BD1F5" w:rsidR="00EE059A" w:rsidRDefault="00EA193C" w:rsidP="00EA193C">
      <w:pPr>
        <w:rPr>
          <w:ins w:id="1426" w:author="Warhurst, Chris" w:date="2024-05-25T18:00:00Z" w16du:dateUtc="2024-05-25T17:00:00Z"/>
        </w:rPr>
      </w:pPr>
      <w:r>
        <w:t xml:space="preserve">Adult social care provides a vital service for </w:t>
      </w:r>
      <w:ins w:id="1427" w:author="Baldauf, Beate" w:date="2024-07-11T17:04:00Z" w16du:dateUtc="2024-07-11T15:04:00Z">
        <w:r w:rsidR="002619BF">
          <w:t xml:space="preserve">people </w:t>
        </w:r>
      </w:ins>
      <w:ins w:id="1428" w:author="Baldauf, Beate" w:date="2024-07-11T17:03:00Z" w16du:dateUtc="2024-07-11T15:03:00Z">
        <w:r w:rsidR="002619BF">
          <w:t xml:space="preserve">of all ages </w:t>
        </w:r>
      </w:ins>
      <w:del w:id="1429" w:author="Baldauf, Beate" w:date="2024-07-11T17:03:00Z" w16du:dateUtc="2024-07-11T15:03:00Z">
        <w:r w:rsidDel="002619BF">
          <w:delText xml:space="preserve">people </w:delText>
        </w:r>
      </w:del>
      <w:r>
        <w:t xml:space="preserve">to live as independently and safely as possible in a supported environment. With demand for care services expected to increase due to the ageing of society and growth in chronic conditions </w:t>
      </w:r>
      <w:commentRangeStart w:id="1430"/>
      <w:r>
        <w:t>it</w:t>
      </w:r>
      <w:commentRangeEnd w:id="1430"/>
      <w:r w:rsidR="00BD5EF7">
        <w:rPr>
          <w:rStyle w:val="CommentReference"/>
        </w:rPr>
        <w:commentReference w:id="1430"/>
      </w:r>
      <w:r>
        <w:t xml:space="preserve"> is paramount to provide the conditions for the social care sector to grow to meet the current and future demand. </w:t>
      </w:r>
      <w:ins w:id="1431" w:author="Warhurst, Chris" w:date="2024-05-25T18:01:00Z" w16du:dateUtc="2024-05-25T17:01:00Z">
        <w:r w:rsidR="00EE059A" w:rsidRPr="00EE059A">
          <w:t>However, social care has long been underfunded. Despite recent increases in funding, more is required to meet the predicted demand</w:t>
        </w:r>
      </w:ins>
      <w:ins w:id="1432" w:author="Warhurst, Chris" w:date="2024-05-25T18:08:00Z" w16du:dateUtc="2024-05-25T17:08:00Z">
        <w:r w:rsidR="00055F5D">
          <w:rPr>
            <w:rStyle w:val="FootnoteReference"/>
          </w:rPr>
          <w:footnoteReference w:id="379"/>
        </w:r>
      </w:ins>
      <w:ins w:id="1435" w:author="Warhurst, Chris" w:date="2024-05-25T18:01:00Z" w16du:dateUtc="2024-05-25T17:01:00Z">
        <w:r w:rsidR="00EE059A" w:rsidRPr="00EE059A">
          <w:t xml:space="preserve"> and any additional funding needs to feed through the commissioning process to reach the social care workers </w:t>
        </w:r>
        <w:proofErr w:type="gramStart"/>
        <w:r w:rsidR="00EE059A" w:rsidRPr="00EE059A">
          <w:t>in order to</w:t>
        </w:r>
        <w:proofErr w:type="gramEnd"/>
        <w:r w:rsidR="00EE059A" w:rsidRPr="00EE059A">
          <w:t xml:space="preserve"> ultimately benefit those being cared for.</w:t>
        </w:r>
      </w:ins>
    </w:p>
    <w:p w14:paraId="20CBE9EB" w14:textId="0BBB8081" w:rsidR="00EA193C" w:rsidRDefault="00EA193C" w:rsidP="00EA193C">
      <w:pPr>
        <w:rPr>
          <w:ins w:id="1436" w:author="Warhurst, Chris" w:date="2024-05-25T18:00:00Z" w16du:dateUtc="2024-05-25T17:00:00Z"/>
        </w:rPr>
      </w:pPr>
      <w:r>
        <w:t xml:space="preserve">Good quality, </w:t>
      </w:r>
      <w:proofErr w:type="gramStart"/>
      <w:r>
        <w:t>fairly valued</w:t>
      </w:r>
      <w:proofErr w:type="gramEnd"/>
      <w:r>
        <w:t xml:space="preserve"> and rewarded jobs are essential to making this happen and to provide </w:t>
      </w:r>
      <w:r w:rsidRPr="00C168B0">
        <w:t>hig</w:t>
      </w:r>
      <w:r w:rsidRPr="001E4292">
        <w:t>h</w:t>
      </w:r>
      <w:r w:rsidRPr="00C168B0">
        <w:t xml:space="preserve"> quality </w:t>
      </w:r>
      <w:del w:id="1437" w:author="Baldauf, Beate" w:date="2024-07-11T17:04:00Z" w16du:dateUtc="2024-07-11T15:04:00Z">
        <w:r w:rsidRPr="00C168B0" w:rsidDel="002619BF">
          <w:delText xml:space="preserve">of </w:delText>
        </w:r>
      </w:del>
      <w:r w:rsidRPr="00C168B0">
        <w:t>care valued by service users</w:t>
      </w:r>
      <w:r>
        <w:t>.</w:t>
      </w:r>
      <w:ins w:id="1438" w:author="Warhurst, Chris" w:date="2024-05-25T18:01:00Z" w16du:dateUtc="2024-05-25T17:01:00Z">
        <w:r w:rsidR="00EE059A">
          <w:t xml:space="preserve"> To </w:t>
        </w:r>
      </w:ins>
      <w:ins w:id="1439" w:author="Warhurst, Chris" w:date="2024-05-25T18:03:00Z" w16du:dateUtc="2024-05-25T17:03:00Z">
        <w:r w:rsidR="00EE059A">
          <w:t xml:space="preserve">deliver these </w:t>
        </w:r>
      </w:ins>
      <w:ins w:id="1440" w:author="Warhurst, Chris" w:date="2024-05-25T18:05:00Z" w16du:dateUtc="2024-05-25T17:05:00Z">
        <w:r w:rsidR="00EE059A">
          <w:t>better-quality</w:t>
        </w:r>
      </w:ins>
      <w:ins w:id="1441" w:author="Warhurst, Chris" w:date="2024-05-25T18:03:00Z" w16du:dateUtc="2024-05-25T17:03:00Z">
        <w:r w:rsidR="00EE059A">
          <w:t xml:space="preserve"> jobs</w:t>
        </w:r>
      </w:ins>
      <w:ins w:id="1442" w:author="Warhurst, Chris" w:date="2024-05-25T18:05:00Z" w16du:dateUtc="2024-05-25T17:05:00Z">
        <w:r w:rsidR="00EE059A">
          <w:t xml:space="preserve"> that will help deliver better quality care</w:t>
        </w:r>
      </w:ins>
      <w:ins w:id="1443" w:author="Warhurst, Chris" w:date="2024-05-25T18:03:00Z" w16du:dateUtc="2024-05-25T17:03:00Z">
        <w:r w:rsidR="00EE059A">
          <w:t xml:space="preserve">, we </w:t>
        </w:r>
      </w:ins>
      <w:ins w:id="1444" w:author="Warhurst, Chris" w:date="2024-05-25T18:04:00Z" w16du:dateUtc="2024-05-25T17:04:00Z">
        <w:r w:rsidR="00EE059A">
          <w:t>make the following recommendations:</w:t>
        </w:r>
      </w:ins>
      <w:ins w:id="1445" w:author="Warhurst, Chris" w:date="2024-05-25T18:01:00Z" w16du:dateUtc="2024-05-25T17:01:00Z">
        <w:r w:rsidR="00EE059A">
          <w:t xml:space="preserve"> </w:t>
        </w:r>
      </w:ins>
    </w:p>
    <w:p w14:paraId="44460251" w14:textId="0662735D" w:rsidR="00EE059A" w:rsidRDefault="00EE059A">
      <w:pPr>
        <w:pStyle w:val="ListParagraph"/>
        <w:numPr>
          <w:ilvl w:val="0"/>
          <w:numId w:val="11"/>
        </w:numPr>
        <w:spacing w:after="0" w:line="240" w:lineRule="auto"/>
        <w:ind w:left="360"/>
        <w:rPr>
          <w:ins w:id="1446" w:author="Baldauf, Beate" w:date="2024-07-11T17:06:00Z" w16du:dateUtc="2024-07-11T15:06:00Z"/>
          <w:rFonts w:cs="Arial"/>
          <w:b/>
          <w:bCs/>
        </w:rPr>
      </w:pPr>
      <w:ins w:id="1447" w:author="Warhurst, Chris" w:date="2024-05-25T17:59:00Z" w16du:dateUtc="2024-05-25T16:59:00Z">
        <w:r w:rsidRPr="00055F5D">
          <w:rPr>
            <w:rFonts w:cs="Arial"/>
            <w:b/>
            <w:bCs/>
            <w:rPrChange w:id="1448" w:author="Warhurst, Chris" w:date="2024-05-25T18:07:00Z" w16du:dateUtc="2024-05-25T17:07:00Z">
              <w:rPr>
                <w:rFonts w:cs="Arial"/>
              </w:rPr>
            </w:rPrChange>
          </w:rPr>
          <w:t>Increase the wages for care workers relative to other low paid occupations and restore pay differentials between care</w:t>
        </w:r>
        <w:del w:id="1449" w:author="Baldauf, Beate" w:date="2024-07-11T22:17:00Z" w16du:dateUtc="2024-07-11T20:17:00Z">
          <w:r w:rsidRPr="00055F5D" w:rsidDel="00BE03BF">
            <w:rPr>
              <w:rFonts w:cs="Arial"/>
              <w:b/>
              <w:bCs/>
              <w:rPrChange w:id="1450" w:author="Warhurst, Chris" w:date="2024-05-25T18:07:00Z" w16du:dateUtc="2024-05-25T17:07:00Z">
                <w:rPr>
                  <w:rFonts w:cs="Arial"/>
                </w:rPr>
              </w:rPrChange>
            </w:rPr>
            <w:delText>r</w:delText>
          </w:r>
        </w:del>
        <w:r w:rsidRPr="00055F5D">
          <w:rPr>
            <w:rFonts w:cs="Arial"/>
            <w:b/>
            <w:bCs/>
            <w:rPrChange w:id="1451" w:author="Warhurst, Chris" w:date="2024-05-25T18:07:00Z" w16du:dateUtc="2024-05-25T17:07:00Z">
              <w:rPr>
                <w:rFonts w:cs="Arial"/>
              </w:rPr>
            </w:rPrChange>
          </w:rPr>
          <w:t xml:space="preserve"> workers and senior care workers.</w:t>
        </w:r>
      </w:ins>
    </w:p>
    <w:p w14:paraId="0CDBF22B" w14:textId="7EA7BC9E" w:rsidR="00151CFA" w:rsidRPr="002619BF" w:rsidDel="00266630" w:rsidRDefault="00151CFA">
      <w:pPr>
        <w:spacing w:after="0" w:line="240" w:lineRule="auto"/>
        <w:rPr>
          <w:ins w:id="1452" w:author="Warhurst, Chris" w:date="2024-05-25T17:59:00Z" w16du:dateUtc="2024-05-25T16:59:00Z"/>
          <w:del w:id="1453" w:author="Baldauf, Beate" w:date="2024-07-12T09:38:00Z" w16du:dateUtc="2024-07-12T07:38:00Z"/>
          <w:rFonts w:cs="Arial"/>
          <w:b/>
          <w:bCs/>
          <w:rPrChange w:id="1454" w:author="Baldauf, Beate" w:date="2024-07-11T17:06:00Z" w16du:dateUtc="2024-07-11T15:06:00Z">
            <w:rPr>
              <w:ins w:id="1455" w:author="Warhurst, Chris" w:date="2024-05-25T17:59:00Z" w16du:dateUtc="2024-05-25T16:59:00Z"/>
              <w:del w:id="1456" w:author="Baldauf, Beate" w:date="2024-07-12T09:38:00Z" w16du:dateUtc="2024-07-12T07:38:00Z"/>
              <w:rFonts w:cs="Arial"/>
            </w:rPr>
          </w:rPrChange>
        </w:rPr>
        <w:pPrChange w:id="1457" w:author="Baldauf, Beate" w:date="2024-07-11T17:06:00Z" w16du:dateUtc="2024-07-11T15:06:00Z">
          <w:pPr>
            <w:pStyle w:val="ListParagraph"/>
            <w:numPr>
              <w:numId w:val="10"/>
            </w:numPr>
            <w:spacing w:after="0" w:line="240" w:lineRule="auto"/>
            <w:ind w:hanging="360"/>
            <w:contextualSpacing w:val="0"/>
          </w:pPr>
        </w:pPrChange>
      </w:pPr>
    </w:p>
    <w:p w14:paraId="0E16D563" w14:textId="08BFD805" w:rsidR="002C7C1A" w:rsidRDefault="00BE03BF">
      <w:pPr>
        <w:pStyle w:val="ListParagraph"/>
        <w:spacing w:before="120" w:after="120"/>
        <w:ind w:left="357"/>
        <w:contextualSpacing w:val="0"/>
        <w:rPr>
          <w:ins w:id="1458" w:author="Baldauf, Beate" w:date="2024-07-11T22:52:00Z" w16du:dateUtc="2024-07-11T20:52:00Z"/>
          <w:rFonts w:cs="Arial"/>
        </w:rPr>
        <w:pPrChange w:id="1459" w:author="Baldauf, Beate" w:date="2024-07-12T09:38:00Z" w16du:dateUtc="2024-07-12T07:38:00Z">
          <w:pPr>
            <w:pStyle w:val="ListParagraph"/>
            <w:spacing w:after="0" w:line="240" w:lineRule="auto"/>
            <w:ind w:left="360"/>
          </w:pPr>
        </w:pPrChange>
      </w:pPr>
      <w:ins w:id="1460" w:author="Baldauf, Beate" w:date="2024-07-11T22:17:00Z" w16du:dateUtc="2024-07-11T20:17:00Z">
        <w:r>
          <w:rPr>
            <w:rFonts w:cs="Arial"/>
          </w:rPr>
          <w:t xml:space="preserve">The </w:t>
        </w:r>
      </w:ins>
      <w:ins w:id="1461" w:author="Baldauf, Beate" w:date="2024-07-11T22:25:00Z" w16du:dateUtc="2024-07-11T20:25:00Z">
        <w:r w:rsidR="00D571B5">
          <w:rPr>
            <w:rFonts w:cs="Arial"/>
          </w:rPr>
          <w:t xml:space="preserve">evidence </w:t>
        </w:r>
      </w:ins>
      <w:ins w:id="1462" w:author="Baldauf, Beate" w:date="2024-07-11T22:17:00Z" w16du:dateUtc="2024-07-11T20:17:00Z">
        <w:r>
          <w:rPr>
            <w:rFonts w:cs="Arial"/>
          </w:rPr>
          <w:t>ha</w:t>
        </w:r>
      </w:ins>
      <w:ins w:id="1463" w:author="Baldauf, Beate" w:date="2024-07-11T22:25:00Z" w16du:dateUtc="2024-07-11T20:25:00Z">
        <w:r w:rsidR="00D571B5">
          <w:rPr>
            <w:rFonts w:cs="Arial"/>
          </w:rPr>
          <w:t xml:space="preserve">s shown that relative wages in social care have declined, with the </w:t>
        </w:r>
        <w:del w:id="1464" w:author="Warhurst, Chris" w:date="2024-07-18T11:19:00Z" w16du:dateUtc="2024-07-18T10:19:00Z">
          <w:r w:rsidR="00D571B5" w:rsidDel="006D6F49">
            <w:rPr>
              <w:rFonts w:cs="Arial"/>
            </w:rPr>
            <w:delText xml:space="preserve">cost of </w:delText>
          </w:r>
        </w:del>
      </w:ins>
      <w:ins w:id="1465" w:author="Baldauf, Beate" w:date="2024-07-11T22:18:00Z" w16du:dateUtc="2024-07-11T20:18:00Z">
        <w:del w:id="1466" w:author="Warhurst, Chris" w:date="2024-07-18T11:19:00Z" w16du:dateUtc="2024-07-18T10:19:00Z">
          <w:r w:rsidDel="006D6F49">
            <w:rPr>
              <w:rFonts w:cs="Arial"/>
            </w:rPr>
            <w:delText>living</w:delText>
          </w:r>
        </w:del>
      </w:ins>
      <w:ins w:id="1467" w:author="Warhurst, Chris" w:date="2024-07-18T11:19:00Z" w16du:dateUtc="2024-07-18T10:19:00Z">
        <w:r w:rsidR="006D6F49">
          <w:rPr>
            <w:rFonts w:cs="Arial"/>
          </w:rPr>
          <w:t>cost-of-living</w:t>
        </w:r>
      </w:ins>
      <w:ins w:id="1468" w:author="Baldauf, Beate" w:date="2024-07-11T22:18:00Z" w16du:dateUtc="2024-07-11T20:18:00Z">
        <w:r>
          <w:rPr>
            <w:rFonts w:cs="Arial"/>
          </w:rPr>
          <w:t xml:space="preserve"> crisis </w:t>
        </w:r>
      </w:ins>
      <w:ins w:id="1469" w:author="Baldauf, Beate" w:date="2024-07-11T22:19:00Z" w16du:dateUtc="2024-07-11T20:19:00Z">
        <w:r>
          <w:rPr>
            <w:rFonts w:cs="Arial"/>
          </w:rPr>
          <w:t xml:space="preserve">and the </w:t>
        </w:r>
      </w:ins>
      <w:ins w:id="1470" w:author="Baldauf, Beate" w:date="2024-07-11T22:18:00Z" w16du:dateUtc="2024-07-11T20:18:00Z">
        <w:r>
          <w:rPr>
            <w:rFonts w:cs="Arial"/>
          </w:rPr>
          <w:t xml:space="preserve">rise in petrol costs </w:t>
        </w:r>
      </w:ins>
      <w:ins w:id="1471" w:author="Baldauf, Beate" w:date="2024-07-11T22:27:00Z" w16du:dateUtc="2024-07-11T20:27:00Z">
        <w:r w:rsidR="00D571B5">
          <w:rPr>
            <w:rFonts w:cs="Arial"/>
          </w:rPr>
          <w:t xml:space="preserve">for care workers </w:t>
        </w:r>
      </w:ins>
      <w:ins w:id="1472" w:author="Baldauf, Beate" w:date="2024-07-12T08:49:00Z" w16du:dateUtc="2024-07-12T06:49:00Z">
        <w:r w:rsidR="00D37D57">
          <w:rPr>
            <w:rFonts w:cs="Arial"/>
          </w:rPr>
          <w:t xml:space="preserve">supporting </w:t>
        </w:r>
      </w:ins>
      <w:ins w:id="1473" w:author="Baldauf, Beate" w:date="2024-07-11T22:27:00Z" w16du:dateUtc="2024-07-11T20:27:00Z">
        <w:r w:rsidR="00D571B5">
          <w:rPr>
            <w:rFonts w:cs="Arial"/>
          </w:rPr>
          <w:t xml:space="preserve">service users at home </w:t>
        </w:r>
      </w:ins>
      <w:ins w:id="1474" w:author="Baldauf, Beate" w:date="2024-07-11T22:20:00Z" w16du:dateUtc="2024-07-11T20:20:00Z">
        <w:r>
          <w:rPr>
            <w:rFonts w:cs="Arial"/>
          </w:rPr>
          <w:t>ha</w:t>
        </w:r>
      </w:ins>
      <w:ins w:id="1475" w:author="Baldauf, Beate" w:date="2024-07-11T22:26:00Z" w16du:dateUtc="2024-07-11T20:26:00Z">
        <w:r w:rsidR="00D571B5">
          <w:rPr>
            <w:rFonts w:cs="Arial"/>
          </w:rPr>
          <w:t xml:space="preserve">ving </w:t>
        </w:r>
      </w:ins>
      <w:ins w:id="1476" w:author="Baldauf, Beate" w:date="2024-07-11T22:20:00Z" w16du:dateUtc="2024-07-11T20:20:00Z">
        <w:r>
          <w:rPr>
            <w:rFonts w:cs="Arial"/>
          </w:rPr>
          <w:t xml:space="preserve">reduced </w:t>
        </w:r>
      </w:ins>
      <w:ins w:id="1477" w:author="Baldauf, Beate" w:date="2024-07-11T22:28:00Z" w16du:dateUtc="2024-07-11T20:28:00Z">
        <w:r w:rsidR="00D571B5">
          <w:rPr>
            <w:rFonts w:cs="Arial"/>
          </w:rPr>
          <w:t xml:space="preserve">their </w:t>
        </w:r>
      </w:ins>
      <w:ins w:id="1478" w:author="Baldauf, Beate" w:date="2024-07-11T22:19:00Z" w16du:dateUtc="2024-07-11T20:19:00Z">
        <w:r>
          <w:rPr>
            <w:rFonts w:cs="Arial"/>
          </w:rPr>
          <w:t xml:space="preserve">purchasing power </w:t>
        </w:r>
      </w:ins>
      <w:ins w:id="1479" w:author="Baldauf, Beate" w:date="2024-07-11T22:26:00Z" w16du:dateUtc="2024-07-11T20:26:00Z">
        <w:r w:rsidR="00D571B5">
          <w:rPr>
            <w:rFonts w:cs="Arial"/>
          </w:rPr>
          <w:t>f</w:t>
        </w:r>
      </w:ins>
      <w:ins w:id="1480" w:author="Baldauf, Beate" w:date="2024-07-11T22:19:00Z" w16du:dateUtc="2024-07-11T20:19:00Z">
        <w:r>
          <w:rPr>
            <w:rFonts w:cs="Arial"/>
          </w:rPr>
          <w:t>urther</w:t>
        </w:r>
      </w:ins>
      <w:ins w:id="1481" w:author="Baldauf, Beate" w:date="2024-07-11T22:26:00Z" w16du:dateUtc="2024-07-11T20:26:00Z">
        <w:r w:rsidR="00D571B5">
          <w:rPr>
            <w:rFonts w:cs="Arial"/>
          </w:rPr>
          <w:t xml:space="preserve">. </w:t>
        </w:r>
      </w:ins>
      <w:ins w:id="1482" w:author="Baldauf, Beate" w:date="2024-07-11T22:28:00Z" w16du:dateUtc="2024-07-11T20:28:00Z">
        <w:r w:rsidR="00D571B5">
          <w:rPr>
            <w:rFonts w:cs="Arial"/>
          </w:rPr>
          <w:t xml:space="preserve">Restoring pay differentials to other low paid occupations </w:t>
        </w:r>
      </w:ins>
      <w:ins w:id="1483" w:author="Baldauf, Beate" w:date="2024-07-11T22:39:00Z" w16du:dateUtc="2024-07-11T20:39:00Z">
        <w:r w:rsidR="002F514C">
          <w:rPr>
            <w:rFonts w:cs="Arial"/>
          </w:rPr>
          <w:t xml:space="preserve">is expected to </w:t>
        </w:r>
      </w:ins>
      <w:ins w:id="1484" w:author="Baldauf, Beate" w:date="2024-07-12T08:52:00Z" w16du:dateUtc="2024-07-12T06:52:00Z">
        <w:r w:rsidR="00D37D57">
          <w:rPr>
            <w:rFonts w:cs="Arial"/>
          </w:rPr>
          <w:t>reduce turnover</w:t>
        </w:r>
      </w:ins>
      <w:ins w:id="1485" w:author="Baldauf, Beate" w:date="2024-07-12T08:53:00Z" w16du:dateUtc="2024-07-12T06:53:00Z">
        <w:r w:rsidR="00D37D57">
          <w:rPr>
            <w:rFonts w:cs="Arial"/>
          </w:rPr>
          <w:t xml:space="preserve">, </w:t>
        </w:r>
      </w:ins>
      <w:ins w:id="1486" w:author="Baldauf, Beate" w:date="2024-07-11T22:58:00Z" w16du:dateUtc="2024-07-11T20:58:00Z">
        <w:r w:rsidR="002F514C">
          <w:rPr>
            <w:rFonts w:cs="Arial"/>
          </w:rPr>
          <w:t>lower</w:t>
        </w:r>
      </w:ins>
      <w:ins w:id="1487" w:author="Baldauf, Beate" w:date="2024-07-12T08:51:00Z" w16du:dateUtc="2024-07-12T06:51:00Z">
        <w:r w:rsidR="00D37D57">
          <w:rPr>
            <w:rFonts w:cs="Arial"/>
          </w:rPr>
          <w:t>ing</w:t>
        </w:r>
      </w:ins>
      <w:ins w:id="1488" w:author="Baldauf, Beate" w:date="2024-07-11T22:58:00Z" w16du:dateUtc="2024-07-11T20:58:00Z">
        <w:r w:rsidR="002F514C">
          <w:rPr>
            <w:rFonts w:cs="Arial"/>
          </w:rPr>
          <w:t xml:space="preserve"> </w:t>
        </w:r>
      </w:ins>
      <w:ins w:id="1489" w:author="Baldauf, Beate" w:date="2024-07-11T22:43:00Z" w16du:dateUtc="2024-07-11T20:43:00Z">
        <w:r w:rsidR="002F514C">
          <w:rPr>
            <w:rFonts w:cs="Arial"/>
          </w:rPr>
          <w:t>cost</w:t>
        </w:r>
      </w:ins>
      <w:ins w:id="1490" w:author="Baldauf, Beate" w:date="2024-07-11T22:44:00Z" w16du:dateUtc="2024-07-11T20:44:00Z">
        <w:r w:rsidR="002F514C">
          <w:rPr>
            <w:rFonts w:cs="Arial"/>
          </w:rPr>
          <w:t>s</w:t>
        </w:r>
      </w:ins>
      <w:ins w:id="1491" w:author="Baldauf, Beate" w:date="2024-07-11T22:43:00Z" w16du:dateUtc="2024-07-11T20:43:00Z">
        <w:r w:rsidR="002F514C">
          <w:rPr>
            <w:rFonts w:cs="Arial"/>
          </w:rPr>
          <w:t xml:space="preserve"> for </w:t>
        </w:r>
      </w:ins>
      <w:ins w:id="1492" w:author="Baldauf, Beate" w:date="2024-07-11T22:55:00Z" w16du:dateUtc="2024-07-11T20:55:00Z">
        <w:r w:rsidR="002F514C">
          <w:rPr>
            <w:rFonts w:cs="Arial"/>
          </w:rPr>
          <w:t xml:space="preserve">the </w:t>
        </w:r>
      </w:ins>
      <w:ins w:id="1493" w:author="Baldauf, Beate" w:date="2024-07-11T22:44:00Z" w16du:dateUtc="2024-07-11T20:44:00Z">
        <w:r w:rsidR="002F514C">
          <w:rPr>
            <w:rFonts w:cs="Arial"/>
          </w:rPr>
          <w:t>recruit</w:t>
        </w:r>
      </w:ins>
      <w:ins w:id="1494" w:author="Baldauf, Beate" w:date="2024-07-11T22:56:00Z" w16du:dateUtc="2024-07-11T20:56:00Z">
        <w:r w:rsidR="002F514C">
          <w:rPr>
            <w:rFonts w:cs="Arial"/>
          </w:rPr>
          <w:t xml:space="preserve">ment </w:t>
        </w:r>
      </w:ins>
      <w:ins w:id="1495" w:author="Baldauf, Beate" w:date="2024-07-11T22:44:00Z" w16du:dateUtc="2024-07-11T20:44:00Z">
        <w:r w:rsidR="002F514C">
          <w:rPr>
            <w:rFonts w:cs="Arial"/>
          </w:rPr>
          <w:t xml:space="preserve">and </w:t>
        </w:r>
      </w:ins>
      <w:ins w:id="1496" w:author="Baldauf, Beate" w:date="2024-07-11T22:43:00Z" w16du:dateUtc="2024-07-11T20:43:00Z">
        <w:r w:rsidR="002F514C">
          <w:rPr>
            <w:rFonts w:cs="Arial"/>
          </w:rPr>
          <w:t xml:space="preserve">training </w:t>
        </w:r>
      </w:ins>
      <w:ins w:id="1497" w:author="Baldauf, Beate" w:date="2024-07-11T22:58:00Z" w16du:dateUtc="2024-07-11T20:58:00Z">
        <w:r w:rsidR="002F514C">
          <w:rPr>
            <w:rFonts w:cs="Arial"/>
          </w:rPr>
          <w:t xml:space="preserve">of </w:t>
        </w:r>
      </w:ins>
      <w:ins w:id="1498" w:author="Baldauf, Beate" w:date="2024-07-11T22:44:00Z" w16du:dateUtc="2024-07-11T20:44:00Z">
        <w:r w:rsidR="002F514C">
          <w:rPr>
            <w:rFonts w:cs="Arial"/>
          </w:rPr>
          <w:t>new staff</w:t>
        </w:r>
      </w:ins>
      <w:ins w:id="1499" w:author="Baldauf, Beate" w:date="2024-07-11T22:32:00Z" w16du:dateUtc="2024-07-11T20:32:00Z">
        <w:r w:rsidR="00D571B5">
          <w:rPr>
            <w:rFonts w:cs="Arial"/>
          </w:rPr>
          <w:t>.</w:t>
        </w:r>
      </w:ins>
      <w:ins w:id="1500" w:author="Baldauf, Beate" w:date="2024-07-11T22:38:00Z" w16du:dateUtc="2024-07-11T20:38:00Z">
        <w:r w:rsidR="002F514C">
          <w:rPr>
            <w:rFonts w:cs="Arial"/>
          </w:rPr>
          <w:t xml:space="preserve"> </w:t>
        </w:r>
      </w:ins>
      <w:ins w:id="1501" w:author="Baldauf, Beate" w:date="2024-07-11T22:44:00Z" w16du:dateUtc="2024-07-11T20:44:00Z">
        <w:r w:rsidR="002F514C">
          <w:rPr>
            <w:rFonts w:cs="Arial"/>
          </w:rPr>
          <w:t xml:space="preserve">Rising wage floors </w:t>
        </w:r>
      </w:ins>
      <w:ins w:id="1502" w:author="Baldauf, Beate" w:date="2024-07-11T22:46:00Z" w16du:dateUtc="2024-07-11T20:46:00Z">
        <w:r w:rsidR="002F514C">
          <w:rPr>
            <w:rFonts w:cs="Arial"/>
          </w:rPr>
          <w:t xml:space="preserve">over time </w:t>
        </w:r>
      </w:ins>
      <w:ins w:id="1503" w:author="Baldauf, Beate" w:date="2024-07-11T22:44:00Z" w16du:dateUtc="2024-07-11T20:44:00Z">
        <w:r w:rsidR="002F514C">
          <w:rPr>
            <w:rFonts w:cs="Arial"/>
          </w:rPr>
          <w:t xml:space="preserve">coupled with underfunding of the </w:t>
        </w:r>
      </w:ins>
      <w:ins w:id="1504" w:author="Baldauf, Beate" w:date="2024-07-11T22:45:00Z" w16du:dateUtc="2024-07-11T20:45:00Z">
        <w:r w:rsidR="002F514C">
          <w:rPr>
            <w:rFonts w:cs="Arial"/>
          </w:rPr>
          <w:t xml:space="preserve">social </w:t>
        </w:r>
      </w:ins>
      <w:ins w:id="1505" w:author="Baldauf, Beate" w:date="2024-07-12T08:59:00Z" w16du:dateUtc="2024-07-12T06:59:00Z">
        <w:r w:rsidR="00A050EC">
          <w:rPr>
            <w:rFonts w:cs="Arial"/>
          </w:rPr>
          <w:t xml:space="preserve">care </w:t>
        </w:r>
      </w:ins>
      <w:ins w:id="1506" w:author="Baldauf, Beate" w:date="2024-07-11T22:44:00Z" w16du:dateUtc="2024-07-11T20:44:00Z">
        <w:r w:rsidR="002F514C">
          <w:rPr>
            <w:rFonts w:cs="Arial"/>
          </w:rPr>
          <w:t>sec</w:t>
        </w:r>
      </w:ins>
      <w:ins w:id="1507" w:author="Baldauf, Beate" w:date="2024-07-11T22:45:00Z" w16du:dateUtc="2024-07-11T20:45:00Z">
        <w:r w:rsidR="002F514C">
          <w:rPr>
            <w:rFonts w:cs="Arial"/>
          </w:rPr>
          <w:t>tor resulted in reduce</w:t>
        </w:r>
      </w:ins>
      <w:ins w:id="1508" w:author="Baldauf, Beate" w:date="2024-07-11T22:46:00Z" w16du:dateUtc="2024-07-11T20:46:00Z">
        <w:r w:rsidR="002F514C">
          <w:rPr>
            <w:rFonts w:cs="Arial"/>
          </w:rPr>
          <w:t>d</w:t>
        </w:r>
      </w:ins>
      <w:ins w:id="1509" w:author="Baldauf, Beate" w:date="2024-07-11T22:45:00Z" w16du:dateUtc="2024-07-11T20:45:00Z">
        <w:r w:rsidR="002F514C">
          <w:rPr>
            <w:rFonts w:cs="Arial"/>
          </w:rPr>
          <w:t xml:space="preserve"> pay differentials between care workers and senior care workers</w:t>
        </w:r>
      </w:ins>
      <w:ins w:id="1510" w:author="Baldauf, Beate" w:date="2024-07-11T22:48:00Z" w16du:dateUtc="2024-07-11T20:48:00Z">
        <w:r w:rsidR="002F514C">
          <w:rPr>
            <w:rFonts w:cs="Arial"/>
          </w:rPr>
          <w:t>. R</w:t>
        </w:r>
      </w:ins>
      <w:ins w:id="1511" w:author="Baldauf, Beate" w:date="2024-07-11T22:47:00Z" w16du:dateUtc="2024-07-11T20:47:00Z">
        <w:r w:rsidR="002F514C">
          <w:rPr>
            <w:rFonts w:cs="Arial"/>
          </w:rPr>
          <w:t>estoring them would make career progression more attractive</w:t>
        </w:r>
      </w:ins>
      <w:ins w:id="1512" w:author="Baldauf, Beate" w:date="2024-07-12T08:59:00Z" w16du:dateUtc="2024-07-12T06:59:00Z">
        <w:r w:rsidR="00A050EC">
          <w:rPr>
            <w:rFonts w:cs="Arial"/>
          </w:rPr>
          <w:t>,</w:t>
        </w:r>
      </w:ins>
      <w:ins w:id="1513" w:author="Baldauf, Beate" w:date="2024-07-11T22:47:00Z" w16du:dateUtc="2024-07-11T20:47:00Z">
        <w:r w:rsidR="002F514C">
          <w:rPr>
            <w:rFonts w:cs="Arial"/>
          </w:rPr>
          <w:t xml:space="preserve"> </w:t>
        </w:r>
      </w:ins>
      <w:ins w:id="1514" w:author="Baldauf, Beate" w:date="2024-07-12T09:02:00Z" w16du:dateUtc="2024-07-12T07:02:00Z">
        <w:r w:rsidR="00A050EC">
          <w:rPr>
            <w:rFonts w:cs="Arial"/>
          </w:rPr>
          <w:t xml:space="preserve">as increased job responsibilities would </w:t>
        </w:r>
        <w:r w:rsidR="00A050EC">
          <w:rPr>
            <w:rFonts w:cs="Arial"/>
          </w:rPr>
          <w:lastRenderedPageBreak/>
          <w:t>be rewa</w:t>
        </w:r>
      </w:ins>
      <w:ins w:id="1515" w:author="Baldauf, Beate" w:date="2024-07-12T09:03:00Z" w16du:dateUtc="2024-07-12T07:03:00Z">
        <w:r w:rsidR="00A050EC">
          <w:rPr>
            <w:rFonts w:cs="Arial"/>
          </w:rPr>
          <w:t>rded by commensurate pay</w:t>
        </w:r>
      </w:ins>
      <w:ins w:id="1516" w:author="Baldauf, Beate" w:date="2024-07-12T09:04:00Z" w16du:dateUtc="2024-07-12T07:04:00Z">
        <w:r w:rsidR="00A050EC">
          <w:rPr>
            <w:rFonts w:cs="Arial"/>
          </w:rPr>
          <w:t xml:space="preserve"> w</w:t>
        </w:r>
      </w:ins>
      <w:ins w:id="1517" w:author="Baldauf, Beate" w:date="2024-07-12T09:06:00Z" w16du:dateUtc="2024-07-12T07:06:00Z">
        <w:r w:rsidR="00A050EC">
          <w:rPr>
            <w:rFonts w:cs="Arial"/>
          </w:rPr>
          <w:t>ith can</w:t>
        </w:r>
      </w:ins>
      <w:ins w:id="1518" w:author="Baldauf, Beate" w:date="2024-07-12T09:04:00Z" w16du:dateUtc="2024-07-12T07:04:00Z">
        <w:r w:rsidR="00A050EC">
          <w:rPr>
            <w:rFonts w:cs="Arial"/>
          </w:rPr>
          <w:t xml:space="preserve"> contribute to improving ret</w:t>
        </w:r>
      </w:ins>
      <w:ins w:id="1519" w:author="Baldauf, Beate" w:date="2024-07-12T09:05:00Z" w16du:dateUtc="2024-07-12T07:05:00Z">
        <w:r w:rsidR="00A050EC">
          <w:rPr>
            <w:rFonts w:cs="Arial"/>
          </w:rPr>
          <w:t>ention</w:t>
        </w:r>
      </w:ins>
      <w:ins w:id="1520" w:author="Baldauf, Beate" w:date="2024-07-11T22:50:00Z" w16du:dateUtc="2024-07-11T20:50:00Z">
        <w:r w:rsidR="002F514C">
          <w:rPr>
            <w:rFonts w:cs="Arial"/>
          </w:rPr>
          <w:t xml:space="preserve">. </w:t>
        </w:r>
      </w:ins>
      <w:ins w:id="1521" w:author="Baldauf, Beate" w:date="2024-07-11T22:51:00Z" w16du:dateUtc="2024-07-11T20:51:00Z">
        <w:r w:rsidR="002F514C">
          <w:rPr>
            <w:rFonts w:cs="Arial"/>
          </w:rPr>
          <w:t>However, w</w:t>
        </w:r>
      </w:ins>
      <w:ins w:id="1522" w:author="Baldauf, Beate" w:date="2024-07-11T22:50:00Z" w16du:dateUtc="2024-07-11T20:50:00Z">
        <w:r w:rsidR="002F514C">
          <w:rPr>
            <w:rFonts w:cs="Arial"/>
          </w:rPr>
          <w:t xml:space="preserve">age increases rely on increased </w:t>
        </w:r>
      </w:ins>
      <w:ins w:id="1523" w:author="Baldauf, Beate" w:date="2024-07-11T22:51:00Z" w16du:dateUtc="2024-07-11T20:51:00Z">
        <w:r w:rsidR="002F514C">
          <w:rPr>
            <w:rFonts w:cs="Arial"/>
          </w:rPr>
          <w:t>central government funding</w:t>
        </w:r>
      </w:ins>
      <w:ins w:id="1524" w:author="Baldauf, Beate" w:date="2024-07-11T22:47:00Z" w16du:dateUtc="2024-07-11T20:47:00Z">
        <w:r w:rsidR="002F514C">
          <w:rPr>
            <w:rFonts w:cs="Arial"/>
          </w:rPr>
          <w:t xml:space="preserve"> </w:t>
        </w:r>
      </w:ins>
      <w:ins w:id="1525" w:author="Baldauf, Beate" w:date="2024-07-11T22:51:00Z" w16du:dateUtc="2024-07-11T20:51:00Z">
        <w:r w:rsidR="002F514C">
          <w:rPr>
            <w:rFonts w:cs="Arial"/>
          </w:rPr>
          <w:t>and care provider</w:t>
        </w:r>
      </w:ins>
      <w:ins w:id="1526" w:author="Baldauf, Beate" w:date="2024-07-11T22:53:00Z" w16du:dateUtc="2024-07-11T20:53:00Z">
        <w:r w:rsidR="002F514C">
          <w:rPr>
            <w:rFonts w:cs="Arial"/>
          </w:rPr>
          <w:t>s</w:t>
        </w:r>
      </w:ins>
      <w:ins w:id="1527" w:author="Baldauf, Beate" w:date="2024-07-11T22:52:00Z" w16du:dateUtc="2024-07-11T20:52:00Z">
        <w:r w:rsidR="002F514C">
          <w:rPr>
            <w:rFonts w:cs="Arial"/>
          </w:rPr>
          <w:t xml:space="preserve"> </w:t>
        </w:r>
      </w:ins>
      <w:ins w:id="1528" w:author="Baldauf, Beate" w:date="2024-07-11T22:54:00Z" w16du:dateUtc="2024-07-11T20:54:00Z">
        <w:r w:rsidR="002F514C">
          <w:rPr>
            <w:rFonts w:cs="Arial"/>
          </w:rPr>
          <w:t xml:space="preserve">receiving higher rates </w:t>
        </w:r>
      </w:ins>
      <w:ins w:id="1529" w:author="Baldauf, Beate" w:date="2024-07-11T22:55:00Z" w16du:dateUtc="2024-07-11T20:55:00Z">
        <w:r w:rsidR="002F514C">
          <w:rPr>
            <w:rFonts w:cs="Arial"/>
          </w:rPr>
          <w:t xml:space="preserve">to </w:t>
        </w:r>
      </w:ins>
      <w:ins w:id="1530" w:author="Baldauf, Beate" w:date="2024-07-11T22:56:00Z" w16du:dateUtc="2024-07-11T20:56:00Z">
        <w:r w:rsidR="002F514C">
          <w:rPr>
            <w:rFonts w:cs="Arial"/>
          </w:rPr>
          <w:t xml:space="preserve">use them to </w:t>
        </w:r>
      </w:ins>
      <w:ins w:id="1531" w:author="Baldauf, Beate" w:date="2024-07-11T22:55:00Z" w16du:dateUtc="2024-07-11T20:55:00Z">
        <w:r w:rsidR="002F514C">
          <w:rPr>
            <w:rFonts w:cs="Arial"/>
          </w:rPr>
          <w:t>pay better wages</w:t>
        </w:r>
      </w:ins>
      <w:ins w:id="1532" w:author="Baldauf, Beate" w:date="2024-07-11T22:52:00Z" w16du:dateUtc="2024-07-11T20:52:00Z">
        <w:r w:rsidR="002F514C">
          <w:rPr>
            <w:rFonts w:cs="Arial"/>
          </w:rPr>
          <w:t>.</w:t>
        </w:r>
      </w:ins>
    </w:p>
    <w:p w14:paraId="28868E9A" w14:textId="1C40456B" w:rsidR="00EE059A" w:rsidDel="002F514C" w:rsidRDefault="00EE059A">
      <w:pPr>
        <w:pStyle w:val="ListParagraph"/>
        <w:spacing w:after="0" w:line="240" w:lineRule="auto"/>
        <w:ind w:left="360"/>
        <w:rPr>
          <w:ins w:id="1533" w:author="Warhurst, Chris" w:date="2024-05-25T18:04:00Z" w16du:dateUtc="2024-05-25T17:04:00Z"/>
          <w:del w:id="1534" w:author="Baldauf, Beate" w:date="2024-07-11T22:57:00Z" w16du:dateUtc="2024-07-11T20:57:00Z"/>
          <w:rFonts w:cs="Arial"/>
        </w:rPr>
        <w:pPrChange w:id="1535" w:author="Warhurst, Chris" w:date="2024-05-25T18:05:00Z" w16du:dateUtc="2024-05-25T17:05:00Z">
          <w:pPr>
            <w:pStyle w:val="ListParagraph"/>
            <w:numPr>
              <w:numId w:val="11"/>
            </w:numPr>
            <w:spacing w:after="0" w:line="240" w:lineRule="auto"/>
            <w:ind w:left="360" w:hanging="360"/>
          </w:pPr>
        </w:pPrChange>
      </w:pPr>
      <w:ins w:id="1536" w:author="Warhurst, Chris" w:date="2024-05-25T18:06:00Z" w16du:dateUtc="2024-05-25T17:06:00Z">
        <w:del w:id="1537" w:author="Baldauf, Beate" w:date="2024-07-11T22:57:00Z" w16du:dateUtc="2024-07-11T20:57:00Z">
          <w:r w:rsidDel="002F514C">
            <w:rPr>
              <w:rFonts w:cs="Arial"/>
            </w:rPr>
            <w:delText xml:space="preserve">In </w:delText>
          </w:r>
        </w:del>
      </w:ins>
      <w:ins w:id="1538" w:author="Warhurst, Chris" w:date="2024-05-25T18:14:00Z" w16du:dateUtc="2024-05-25T17:14:00Z">
        <w:del w:id="1539" w:author="Baldauf, Beate" w:date="2024-07-11T22:57:00Z" w16du:dateUtc="2024-07-11T20:57:00Z">
          <w:r w:rsidR="00055F5D" w:rsidDel="002F514C">
            <w:rPr>
              <w:rFonts w:cs="Arial"/>
            </w:rPr>
            <w:delText xml:space="preserve">each </w:delText>
          </w:r>
        </w:del>
      </w:ins>
      <w:ins w:id="1540" w:author="Warhurst, Chris" w:date="2024-05-25T18:06:00Z" w16du:dateUtc="2024-05-25T17:06:00Z">
        <w:del w:id="1541" w:author="Baldauf, Beate" w:date="2024-07-11T22:57:00Z" w16du:dateUtc="2024-07-11T20:57:00Z">
          <w:r w:rsidDel="002F514C">
            <w:rPr>
              <w:rFonts w:cs="Arial"/>
            </w:rPr>
            <w:delText xml:space="preserve">case now a few sentences that </w:delText>
          </w:r>
        </w:del>
      </w:ins>
      <w:ins w:id="1542" w:author="Warhurst, Chris" w:date="2024-05-25T18:07:00Z" w16du:dateUtc="2024-05-25T17:07:00Z">
        <w:del w:id="1543" w:author="Baldauf, Beate" w:date="2024-07-11T22:57:00Z" w16du:dateUtc="2024-07-11T20:57:00Z">
          <w:r w:rsidR="00055F5D" w:rsidDel="002F514C">
            <w:rPr>
              <w:rFonts w:cs="Arial"/>
            </w:rPr>
            <w:delText xml:space="preserve">1) </w:delText>
          </w:r>
        </w:del>
      </w:ins>
      <w:ins w:id="1544" w:author="Warhurst, Chris" w:date="2024-05-25T18:06:00Z" w16du:dateUtc="2024-05-25T17:06:00Z">
        <w:del w:id="1545" w:author="Baldauf, Beate" w:date="2024-07-11T22:57:00Z" w16du:dateUtc="2024-07-11T20:57:00Z">
          <w:r w:rsidDel="002F514C">
            <w:rPr>
              <w:rFonts w:cs="Arial"/>
            </w:rPr>
            <w:delText>explain why this change need (ie the current situation</w:delText>
          </w:r>
          <w:r w:rsidR="00055F5D" w:rsidDel="002F514C">
            <w:rPr>
              <w:rFonts w:cs="Arial"/>
            </w:rPr>
            <w:delText xml:space="preserve"> </w:delText>
          </w:r>
        </w:del>
      </w:ins>
      <w:ins w:id="1546" w:author="Warhurst, Chris" w:date="2024-05-25T18:12:00Z" w16du:dateUtc="2024-05-25T17:12:00Z">
        <w:del w:id="1547" w:author="Baldauf, Beate" w:date="2024-07-11T22:57:00Z" w16du:dateUtc="2024-07-11T20:57:00Z">
          <w:r w:rsidR="00055F5D" w:rsidDel="002F514C">
            <w:rPr>
              <w:rFonts w:cs="Arial"/>
            </w:rPr>
            <w:delText xml:space="preserve">based on the evidence)  </w:delText>
          </w:r>
        </w:del>
      </w:ins>
      <w:ins w:id="1548" w:author="Warhurst, Chris" w:date="2024-05-25T18:06:00Z" w16du:dateUtc="2024-05-25T17:06:00Z">
        <w:del w:id="1549" w:author="Baldauf, Beate" w:date="2024-07-11T22:57:00Z" w16du:dateUtc="2024-07-11T20:57:00Z">
          <w:r w:rsidR="00055F5D" w:rsidDel="002F514C">
            <w:rPr>
              <w:rFonts w:cs="Arial"/>
            </w:rPr>
            <w:delText xml:space="preserve">then 2)  what the </w:delText>
          </w:r>
        </w:del>
      </w:ins>
      <w:ins w:id="1550" w:author="Warhurst, Chris" w:date="2024-05-25T18:07:00Z" w16du:dateUtc="2024-05-25T17:07:00Z">
        <w:del w:id="1551" w:author="Baldauf, Beate" w:date="2024-07-11T22:57:00Z" w16du:dateUtc="2024-07-11T20:57:00Z">
          <w:r w:rsidR="00055F5D" w:rsidDel="002F514C">
            <w:rPr>
              <w:rFonts w:cs="Arial"/>
            </w:rPr>
            <w:delText>expected</w:delText>
          </w:r>
        </w:del>
      </w:ins>
      <w:ins w:id="1552" w:author="Warhurst, Chris" w:date="2024-05-25T18:06:00Z" w16du:dateUtc="2024-05-25T17:06:00Z">
        <w:del w:id="1553" w:author="Baldauf, Beate" w:date="2024-07-11T22:57:00Z" w16du:dateUtc="2024-07-11T20:57:00Z">
          <w:r w:rsidR="00055F5D" w:rsidDel="002F514C">
            <w:rPr>
              <w:rFonts w:cs="Arial"/>
            </w:rPr>
            <w:delText xml:space="preserve"> </w:delText>
          </w:r>
        </w:del>
      </w:ins>
      <w:ins w:id="1554" w:author="Warhurst, Chris" w:date="2024-05-25T18:07:00Z" w16du:dateUtc="2024-05-25T17:07:00Z">
        <w:del w:id="1555" w:author="Baldauf, Beate" w:date="2024-07-11T22:57:00Z" w16du:dateUtc="2024-07-11T20:57:00Z">
          <w:r w:rsidR="00055F5D" w:rsidDel="002F514C">
            <w:rPr>
              <w:rFonts w:cs="Arial"/>
            </w:rPr>
            <w:delText>outcomes</w:delText>
          </w:r>
        </w:del>
      </w:ins>
      <w:ins w:id="1556" w:author="Warhurst, Chris" w:date="2024-05-25T18:06:00Z" w16du:dateUtc="2024-05-25T17:06:00Z">
        <w:del w:id="1557" w:author="Baldauf, Beate" w:date="2024-07-11T22:57:00Z" w16du:dateUtc="2024-07-11T20:57:00Z">
          <w:r w:rsidR="00055F5D" w:rsidDel="002F514C">
            <w:rPr>
              <w:rFonts w:cs="Arial"/>
            </w:rPr>
            <w:delText xml:space="preserve"> would be </w:delText>
          </w:r>
        </w:del>
      </w:ins>
      <w:ins w:id="1558" w:author="Warhurst, Chris" w:date="2024-05-25T18:12:00Z" w16du:dateUtc="2024-05-25T17:12:00Z">
        <w:del w:id="1559" w:author="Baldauf, Beate" w:date="2024-07-11T22:57:00Z" w16du:dateUtc="2024-07-11T20:57:00Z">
          <w:r w:rsidR="00055F5D" w:rsidDel="002F514C">
            <w:rPr>
              <w:rFonts w:cs="Arial"/>
            </w:rPr>
            <w:delText xml:space="preserve">of the </w:delText>
          </w:r>
        </w:del>
      </w:ins>
      <w:ins w:id="1560" w:author="Warhurst, Chris" w:date="2024-05-25T18:13:00Z" w16du:dateUtc="2024-05-25T17:13:00Z">
        <w:del w:id="1561" w:author="Baldauf, Beate" w:date="2024-07-11T22:57:00Z" w16du:dateUtc="2024-07-11T20:57:00Z">
          <w:r w:rsidR="00055F5D" w:rsidDel="002F514C">
            <w:rPr>
              <w:rFonts w:cs="Arial"/>
            </w:rPr>
            <w:delText xml:space="preserve">recommendation </w:delText>
          </w:r>
        </w:del>
      </w:ins>
      <w:ins w:id="1562" w:author="Warhurst, Chris" w:date="2024-05-25T18:12:00Z" w16du:dateUtc="2024-05-25T17:12:00Z">
        <w:del w:id="1563" w:author="Baldauf, Beate" w:date="2024-07-11T22:57:00Z" w16du:dateUtc="2024-07-11T20:57:00Z">
          <w:r w:rsidR="00055F5D" w:rsidDel="002F514C">
            <w:rPr>
              <w:rFonts w:cs="Arial"/>
            </w:rPr>
            <w:delText xml:space="preserve">being implemented </w:delText>
          </w:r>
        </w:del>
      </w:ins>
      <w:ins w:id="1564" w:author="Warhurst, Chris" w:date="2024-05-25T18:06:00Z" w16du:dateUtc="2024-05-25T17:06:00Z">
        <w:del w:id="1565" w:author="Baldauf, Beate" w:date="2024-07-11T22:57:00Z" w16du:dateUtc="2024-07-11T20:57:00Z">
          <w:r w:rsidR="00055F5D" w:rsidDel="002F514C">
            <w:rPr>
              <w:rFonts w:cs="Arial"/>
            </w:rPr>
            <w:delText>and 3) who</w:delText>
          </w:r>
        </w:del>
      </w:ins>
      <w:ins w:id="1566" w:author="Warhurst, Chris" w:date="2024-05-25T18:07:00Z" w16du:dateUtc="2024-05-25T17:07:00Z">
        <w:del w:id="1567" w:author="Baldauf, Beate" w:date="2024-07-11T22:57:00Z" w16du:dateUtc="2024-07-11T20:57:00Z">
          <w:r w:rsidR="00055F5D" w:rsidDel="002F514C">
            <w:rPr>
              <w:rFonts w:cs="Arial"/>
            </w:rPr>
            <w:delText xml:space="preserve">/how </w:delText>
          </w:r>
        </w:del>
      </w:ins>
      <w:ins w:id="1568" w:author="Warhurst, Chris" w:date="2024-05-25T18:12:00Z" w16du:dateUtc="2024-05-25T17:12:00Z">
        <w:del w:id="1569" w:author="Baldauf, Beate" w:date="2024-07-11T22:57:00Z" w16du:dateUtc="2024-07-11T20:57:00Z">
          <w:r w:rsidR="00055F5D" w:rsidDel="002F514C">
            <w:rPr>
              <w:rFonts w:cs="Arial"/>
            </w:rPr>
            <w:delText xml:space="preserve">the </w:delText>
          </w:r>
        </w:del>
      </w:ins>
      <w:ins w:id="1570" w:author="Warhurst, Chris" w:date="2024-05-25T18:13:00Z" w16du:dateUtc="2024-05-25T17:13:00Z">
        <w:del w:id="1571" w:author="Baldauf, Beate" w:date="2024-07-11T22:57:00Z" w16du:dateUtc="2024-07-11T20:57:00Z">
          <w:r w:rsidR="00055F5D" w:rsidDel="002F514C">
            <w:rPr>
              <w:rFonts w:cs="Arial"/>
            </w:rPr>
            <w:delText>recommendation</w:delText>
          </w:r>
        </w:del>
      </w:ins>
      <w:ins w:id="1572" w:author="Warhurst, Chris" w:date="2024-05-25T18:12:00Z" w16du:dateUtc="2024-05-25T17:12:00Z">
        <w:del w:id="1573" w:author="Baldauf, Beate" w:date="2024-07-11T22:57:00Z" w16du:dateUtc="2024-07-11T20:57:00Z">
          <w:r w:rsidR="00055F5D" w:rsidDel="002F514C">
            <w:rPr>
              <w:rFonts w:cs="Arial"/>
            </w:rPr>
            <w:delText xml:space="preserve"> would be delivered ie who should be </w:delText>
          </w:r>
        </w:del>
      </w:ins>
      <w:ins w:id="1574" w:author="Warhurst, Chris" w:date="2024-05-25T18:13:00Z" w16du:dateUtc="2024-05-25T17:13:00Z">
        <w:del w:id="1575" w:author="Baldauf, Beate" w:date="2024-07-11T22:57:00Z" w16du:dateUtc="2024-07-11T20:57:00Z">
          <w:r w:rsidR="00055F5D" w:rsidDel="002F514C">
            <w:rPr>
              <w:rFonts w:cs="Arial"/>
            </w:rPr>
            <w:delText>responsible</w:delText>
          </w:r>
        </w:del>
      </w:ins>
      <w:ins w:id="1576" w:author="Warhurst, Chris" w:date="2024-05-25T18:12:00Z" w16du:dateUtc="2024-05-25T17:12:00Z">
        <w:del w:id="1577" w:author="Baldauf, Beate" w:date="2024-07-11T22:57:00Z" w16du:dateUtc="2024-07-11T20:57:00Z">
          <w:r w:rsidR="00055F5D" w:rsidDel="002F514C">
            <w:rPr>
              <w:rFonts w:cs="Arial"/>
            </w:rPr>
            <w:delText xml:space="preserve"> for </w:delText>
          </w:r>
        </w:del>
      </w:ins>
      <w:ins w:id="1578" w:author="Warhurst, Chris" w:date="2024-05-25T18:13:00Z" w16du:dateUtc="2024-05-25T17:13:00Z">
        <w:del w:id="1579" w:author="Baldauf, Beate" w:date="2024-07-11T22:57:00Z" w16du:dateUtc="2024-07-11T20:57:00Z">
          <w:r w:rsidR="00055F5D" w:rsidDel="002F514C">
            <w:rPr>
              <w:rFonts w:cs="Arial"/>
            </w:rPr>
            <w:delText>delivering it. (overall this paragraph should be no more than 8-10 lines in length.</w:delText>
          </w:r>
        </w:del>
      </w:ins>
    </w:p>
    <w:p w14:paraId="5CFFADC9" w14:textId="77777777" w:rsidR="00BE03BF" w:rsidRDefault="00BE03BF">
      <w:pPr>
        <w:pStyle w:val="ListParagraph"/>
        <w:spacing w:after="0" w:line="240" w:lineRule="auto"/>
        <w:ind w:left="360"/>
        <w:rPr>
          <w:ins w:id="1580" w:author="Warhurst, Chris" w:date="2024-05-25T18:04:00Z" w16du:dateUtc="2024-05-25T17:04:00Z"/>
          <w:rFonts w:cs="Arial"/>
        </w:rPr>
        <w:pPrChange w:id="1581" w:author="Warhurst, Chris" w:date="2024-05-25T18:05:00Z" w16du:dateUtc="2024-05-25T17:05:00Z">
          <w:pPr>
            <w:pStyle w:val="ListParagraph"/>
            <w:numPr>
              <w:numId w:val="11"/>
            </w:numPr>
            <w:spacing w:after="0" w:line="240" w:lineRule="auto"/>
            <w:ind w:left="360" w:hanging="360"/>
          </w:pPr>
        </w:pPrChange>
      </w:pPr>
    </w:p>
    <w:p w14:paraId="4CD3C56D" w14:textId="201F67C9" w:rsidR="00EE059A" w:rsidRPr="00055F5D" w:rsidRDefault="00EE059A">
      <w:pPr>
        <w:pStyle w:val="ListParagraph"/>
        <w:numPr>
          <w:ilvl w:val="0"/>
          <w:numId w:val="11"/>
        </w:numPr>
        <w:spacing w:after="0" w:line="240" w:lineRule="auto"/>
        <w:ind w:left="360"/>
        <w:rPr>
          <w:ins w:id="1582" w:author="Warhurst, Chris" w:date="2024-05-25T17:59:00Z" w16du:dateUtc="2024-05-25T16:59:00Z"/>
          <w:rFonts w:cs="Arial"/>
          <w:b/>
          <w:bCs/>
          <w:rPrChange w:id="1583" w:author="Warhurst, Chris" w:date="2024-05-25T18:07:00Z" w16du:dateUtc="2024-05-25T17:07:00Z">
            <w:rPr>
              <w:ins w:id="1584" w:author="Warhurst, Chris" w:date="2024-05-25T17:59:00Z" w16du:dateUtc="2024-05-25T16:59:00Z"/>
              <w:rFonts w:cs="Arial"/>
            </w:rPr>
          </w:rPrChange>
        </w:rPr>
        <w:pPrChange w:id="1585" w:author="Warhurst, Chris" w:date="2024-05-25T18:04:00Z" w16du:dateUtc="2024-05-25T17:04:00Z">
          <w:pPr>
            <w:pStyle w:val="ListParagraph"/>
            <w:numPr>
              <w:numId w:val="10"/>
            </w:numPr>
            <w:spacing w:after="0" w:line="240" w:lineRule="auto"/>
            <w:ind w:hanging="360"/>
            <w:contextualSpacing w:val="0"/>
          </w:pPr>
        </w:pPrChange>
      </w:pPr>
      <w:ins w:id="1586" w:author="Warhurst, Chris" w:date="2024-05-25T17:59:00Z" w16du:dateUtc="2024-05-25T16:59:00Z">
        <w:r w:rsidRPr="00055F5D">
          <w:rPr>
            <w:rFonts w:cs="Arial"/>
            <w:b/>
            <w:bCs/>
            <w:rPrChange w:id="1587" w:author="Warhurst, Chris" w:date="2024-05-25T18:07:00Z" w16du:dateUtc="2024-05-25T17:07:00Z">
              <w:rPr>
                <w:rFonts w:cs="Arial"/>
              </w:rPr>
            </w:rPrChange>
          </w:rPr>
          <w:t>Improve sick pay for social care workers to secure a decent living during periods of illness.</w:t>
        </w:r>
      </w:ins>
    </w:p>
    <w:p w14:paraId="01BA8B15" w14:textId="27405082" w:rsidR="00EE059A" w:rsidDel="002B5A0E" w:rsidRDefault="00EE059A">
      <w:pPr>
        <w:pStyle w:val="ListParagraph"/>
        <w:spacing w:after="0" w:line="240" w:lineRule="auto"/>
        <w:ind w:left="360"/>
        <w:rPr>
          <w:ins w:id="1588" w:author="Warhurst, Chris" w:date="2024-05-25T18:04:00Z" w16du:dateUtc="2024-05-25T17:04:00Z"/>
          <w:del w:id="1589" w:author="Baldauf, Beate" w:date="2024-07-12T09:39:00Z" w16du:dateUtc="2024-07-12T07:39:00Z"/>
          <w:rFonts w:cs="Arial"/>
        </w:rPr>
        <w:pPrChange w:id="1590" w:author="Warhurst, Chris" w:date="2024-05-25T18:05:00Z" w16du:dateUtc="2024-05-25T17:05:00Z">
          <w:pPr>
            <w:pStyle w:val="ListParagraph"/>
            <w:numPr>
              <w:numId w:val="11"/>
            </w:numPr>
            <w:spacing w:after="0" w:line="240" w:lineRule="auto"/>
            <w:ind w:left="360" w:hanging="360"/>
          </w:pPr>
        </w:pPrChange>
      </w:pPr>
    </w:p>
    <w:p w14:paraId="52232513" w14:textId="5E70252A" w:rsidR="00934344" w:rsidRDefault="002F514C">
      <w:pPr>
        <w:pStyle w:val="ListParagraph"/>
        <w:spacing w:before="120" w:after="120"/>
        <w:ind w:left="357"/>
        <w:contextualSpacing w:val="0"/>
        <w:rPr>
          <w:ins w:id="1591" w:author="Baldauf, Beate" w:date="2024-07-11T23:02:00Z" w16du:dateUtc="2024-07-11T21:02:00Z"/>
          <w:rFonts w:cs="Arial"/>
        </w:rPr>
        <w:pPrChange w:id="1592" w:author="Baldauf, Beate" w:date="2024-07-12T09:39:00Z" w16du:dateUtc="2024-07-12T07:39:00Z">
          <w:pPr>
            <w:pStyle w:val="ListParagraph"/>
            <w:spacing w:after="0" w:line="240" w:lineRule="auto"/>
            <w:ind w:left="360"/>
          </w:pPr>
        </w:pPrChange>
      </w:pPr>
      <w:ins w:id="1593" w:author="Baldauf, Beate" w:date="2024-07-11T22:59:00Z" w16du:dateUtc="2024-07-11T20:59:00Z">
        <w:r>
          <w:rPr>
            <w:rFonts w:cs="Arial"/>
          </w:rPr>
          <w:t xml:space="preserve">The pandemic has shone a light </w:t>
        </w:r>
      </w:ins>
      <w:ins w:id="1594" w:author="Baldauf, Beate" w:date="2024-07-11T23:01:00Z" w16du:dateUtc="2024-07-11T21:01:00Z">
        <w:r w:rsidR="00934344">
          <w:rPr>
            <w:rFonts w:cs="Arial"/>
          </w:rPr>
          <w:t xml:space="preserve">on the </w:t>
        </w:r>
      </w:ins>
      <w:ins w:id="1595" w:author="Baldauf, Beate" w:date="2024-07-11T23:04:00Z" w16du:dateUtc="2024-07-11T21:04:00Z">
        <w:r w:rsidR="00934344">
          <w:rPr>
            <w:rFonts w:cs="Arial"/>
          </w:rPr>
          <w:t xml:space="preserve">negative </w:t>
        </w:r>
      </w:ins>
      <w:ins w:id="1596" w:author="Baldauf, Beate" w:date="2024-07-11T23:01:00Z" w16du:dateUtc="2024-07-11T21:01:00Z">
        <w:r w:rsidR="00934344">
          <w:rPr>
            <w:rFonts w:cs="Arial"/>
          </w:rPr>
          <w:t>impact of current sick pay provision in social care</w:t>
        </w:r>
      </w:ins>
      <w:ins w:id="1597" w:author="Baldauf, Beate" w:date="2024-07-11T23:05:00Z" w16du:dateUtc="2024-07-11T21:05:00Z">
        <w:r w:rsidR="00934344">
          <w:rPr>
            <w:rFonts w:cs="Arial"/>
          </w:rPr>
          <w:t xml:space="preserve"> leading to financial difficulties </w:t>
        </w:r>
      </w:ins>
      <w:ins w:id="1598" w:author="Baldauf, Beate" w:date="2024-07-11T23:09:00Z" w16du:dateUtc="2024-07-11T21:09:00Z">
        <w:r w:rsidR="00934344">
          <w:rPr>
            <w:rFonts w:cs="Arial"/>
          </w:rPr>
          <w:t xml:space="preserve">and </w:t>
        </w:r>
      </w:ins>
      <w:ins w:id="1599" w:author="Baldauf, Beate" w:date="2024-07-11T23:12:00Z" w16du:dateUtc="2024-07-11T21:12:00Z">
        <w:r w:rsidR="00934344">
          <w:rPr>
            <w:rFonts w:cs="Arial"/>
          </w:rPr>
          <w:t xml:space="preserve">even </w:t>
        </w:r>
      </w:ins>
      <w:ins w:id="1600" w:author="Baldauf, Beate" w:date="2024-07-11T23:09:00Z" w16du:dateUtc="2024-07-11T21:09:00Z">
        <w:r w:rsidR="00934344">
          <w:rPr>
            <w:rFonts w:cs="Arial"/>
          </w:rPr>
          <w:t xml:space="preserve">hardships </w:t>
        </w:r>
      </w:ins>
      <w:ins w:id="1601" w:author="Baldauf, Beate" w:date="2024-07-11T23:06:00Z" w16du:dateUtc="2024-07-11T21:06:00Z">
        <w:r w:rsidR="00934344">
          <w:rPr>
            <w:rFonts w:cs="Arial"/>
          </w:rPr>
          <w:t xml:space="preserve">or </w:t>
        </w:r>
      </w:ins>
      <w:ins w:id="1602" w:author="Baldauf, Beate" w:date="2024-07-11T23:05:00Z" w16du:dateUtc="2024-07-11T21:05:00Z">
        <w:r w:rsidR="00934344">
          <w:rPr>
            <w:rFonts w:cs="Arial"/>
          </w:rPr>
          <w:t>difficult choice</w:t>
        </w:r>
      </w:ins>
      <w:ins w:id="1603" w:author="Baldauf, Beate" w:date="2024-07-11T23:06:00Z" w16du:dateUtc="2024-07-11T21:06:00Z">
        <w:r w:rsidR="00934344">
          <w:rPr>
            <w:rFonts w:cs="Arial"/>
          </w:rPr>
          <w:t>s to support themselves and their famil</w:t>
        </w:r>
      </w:ins>
      <w:ins w:id="1604" w:author="Baldauf, Beate" w:date="2024-07-11T23:07:00Z" w16du:dateUtc="2024-07-11T21:07:00Z">
        <w:r w:rsidR="00934344">
          <w:rPr>
            <w:rFonts w:cs="Arial"/>
          </w:rPr>
          <w:t xml:space="preserve">ies. Improved sick pay </w:t>
        </w:r>
      </w:ins>
      <w:ins w:id="1605" w:author="Baldauf, Beate" w:date="2024-07-11T23:10:00Z" w16du:dateUtc="2024-07-11T21:10:00Z">
        <w:r w:rsidR="00934344">
          <w:rPr>
            <w:rFonts w:cs="Arial"/>
          </w:rPr>
          <w:t xml:space="preserve">from day one of employment </w:t>
        </w:r>
      </w:ins>
      <w:ins w:id="1606" w:author="Baldauf, Beate" w:date="2024-07-11T23:08:00Z" w16du:dateUtc="2024-07-11T21:08:00Z">
        <w:r w:rsidR="00934344">
          <w:rPr>
            <w:rFonts w:cs="Arial"/>
          </w:rPr>
          <w:t>will provide a safety net during periods of illness</w:t>
        </w:r>
      </w:ins>
      <w:ins w:id="1607" w:author="Baldauf, Beate" w:date="2024-07-11T23:17:00Z" w16du:dateUtc="2024-07-11T21:17:00Z">
        <w:r w:rsidR="009F1070">
          <w:rPr>
            <w:rFonts w:cs="Arial"/>
          </w:rPr>
          <w:t xml:space="preserve"> in a low paid job</w:t>
        </w:r>
      </w:ins>
      <w:ins w:id="1608" w:author="Baldauf, Beate" w:date="2024-07-11T23:20:00Z" w16du:dateUtc="2024-07-11T21:20:00Z">
        <w:r w:rsidR="009F1070">
          <w:rPr>
            <w:rFonts w:cs="Arial"/>
          </w:rPr>
          <w:t xml:space="preserve">, </w:t>
        </w:r>
        <w:proofErr w:type="gramStart"/>
        <w:r w:rsidR="009F1070">
          <w:rPr>
            <w:rFonts w:cs="Arial"/>
          </w:rPr>
          <w:t>making a contribution</w:t>
        </w:r>
        <w:proofErr w:type="gramEnd"/>
        <w:r w:rsidR="009F1070">
          <w:rPr>
            <w:rFonts w:cs="Arial"/>
          </w:rPr>
          <w:t xml:space="preserve"> to improving care workers terms and conditions. </w:t>
        </w:r>
      </w:ins>
      <w:ins w:id="1609" w:author="Baldauf, Beate" w:date="2024-07-11T23:13:00Z" w16du:dateUtc="2024-07-11T21:13:00Z">
        <w:r w:rsidR="009F1070">
          <w:rPr>
            <w:rFonts w:cs="Arial"/>
          </w:rPr>
          <w:t>This requires regulatory changes</w:t>
        </w:r>
      </w:ins>
      <w:ins w:id="1610" w:author="Baldauf, Beate" w:date="2024-07-11T23:14:00Z" w16du:dateUtc="2024-07-11T21:14:00Z">
        <w:r w:rsidR="009F1070">
          <w:rPr>
            <w:rFonts w:cs="Arial"/>
          </w:rPr>
          <w:t xml:space="preserve"> by central government</w:t>
        </w:r>
      </w:ins>
      <w:ins w:id="1611" w:author="Baldauf, Beate" w:date="2024-07-11T23:15:00Z" w16du:dateUtc="2024-07-11T21:15:00Z">
        <w:r w:rsidR="009F1070">
          <w:rPr>
            <w:rFonts w:cs="Arial"/>
          </w:rPr>
          <w:t xml:space="preserve">. </w:t>
        </w:r>
      </w:ins>
    </w:p>
    <w:p w14:paraId="09F87696" w14:textId="7097C444" w:rsidR="002F514C" w:rsidDel="009F1070" w:rsidRDefault="002F514C">
      <w:pPr>
        <w:pStyle w:val="ListParagraph"/>
        <w:spacing w:after="0" w:line="240" w:lineRule="auto"/>
        <w:ind w:left="360"/>
        <w:rPr>
          <w:ins w:id="1612" w:author="Warhurst, Chris" w:date="2024-05-25T18:04:00Z" w16du:dateUtc="2024-05-25T17:04:00Z"/>
          <w:del w:id="1613" w:author="Baldauf, Beate" w:date="2024-07-11T23:15:00Z" w16du:dateUtc="2024-07-11T21:15:00Z"/>
          <w:rFonts w:cs="Arial"/>
        </w:rPr>
        <w:pPrChange w:id="1614" w:author="Warhurst, Chris" w:date="2024-05-25T18:05:00Z" w16du:dateUtc="2024-05-25T17:05:00Z">
          <w:pPr>
            <w:pStyle w:val="ListParagraph"/>
            <w:numPr>
              <w:numId w:val="11"/>
            </w:numPr>
            <w:spacing w:after="0" w:line="240" w:lineRule="auto"/>
            <w:ind w:left="360" w:hanging="360"/>
          </w:pPr>
        </w:pPrChange>
      </w:pPr>
    </w:p>
    <w:p w14:paraId="7349C4EE" w14:textId="2EBC8BA9" w:rsidR="00EE059A" w:rsidRPr="00055F5D" w:rsidRDefault="00EE059A">
      <w:pPr>
        <w:pStyle w:val="ListParagraph"/>
        <w:numPr>
          <w:ilvl w:val="0"/>
          <w:numId w:val="11"/>
        </w:numPr>
        <w:spacing w:after="0" w:line="240" w:lineRule="auto"/>
        <w:ind w:left="360"/>
        <w:rPr>
          <w:ins w:id="1615" w:author="Warhurst, Chris" w:date="2024-05-25T17:59:00Z" w16du:dateUtc="2024-05-25T16:59:00Z"/>
          <w:rFonts w:cs="Arial"/>
          <w:b/>
          <w:bCs/>
          <w:rPrChange w:id="1616" w:author="Warhurst, Chris" w:date="2024-05-25T18:07:00Z" w16du:dateUtc="2024-05-25T17:07:00Z">
            <w:rPr>
              <w:ins w:id="1617" w:author="Warhurst, Chris" w:date="2024-05-25T17:59:00Z" w16du:dateUtc="2024-05-25T16:59:00Z"/>
              <w:rFonts w:cs="Arial"/>
            </w:rPr>
          </w:rPrChange>
        </w:rPr>
        <w:pPrChange w:id="1618" w:author="Warhurst, Chris" w:date="2024-05-25T18:04:00Z" w16du:dateUtc="2024-05-25T17:04:00Z">
          <w:pPr>
            <w:pStyle w:val="ListParagraph"/>
            <w:numPr>
              <w:numId w:val="10"/>
            </w:numPr>
            <w:spacing w:after="0" w:line="240" w:lineRule="auto"/>
            <w:ind w:hanging="360"/>
            <w:contextualSpacing w:val="0"/>
          </w:pPr>
        </w:pPrChange>
      </w:pPr>
      <w:ins w:id="1619" w:author="Warhurst, Chris" w:date="2024-05-25T17:59:00Z" w16du:dateUtc="2024-05-25T16:59:00Z">
        <w:r w:rsidRPr="00055F5D">
          <w:rPr>
            <w:rFonts w:cs="Arial"/>
            <w:b/>
            <w:bCs/>
            <w:rPrChange w:id="1620" w:author="Warhurst, Chris" w:date="2024-05-25T18:07:00Z" w16du:dateUtc="2024-05-25T17:07:00Z">
              <w:rPr>
                <w:rFonts w:cs="Arial"/>
              </w:rPr>
            </w:rPrChange>
          </w:rPr>
          <w:t>Parallel to wage increases, improve working conditions, and continue to support the mental health and wellbeing of the social care workforce.</w:t>
        </w:r>
      </w:ins>
    </w:p>
    <w:p w14:paraId="1D55C1B2" w14:textId="7211E810" w:rsidR="00720B0F" w:rsidRDefault="001E58A4">
      <w:pPr>
        <w:spacing w:before="120" w:after="120"/>
        <w:ind w:left="357"/>
        <w:rPr>
          <w:ins w:id="1621" w:author="Baldauf, Beate" w:date="2024-07-11T23:53:00Z" w16du:dateUtc="2024-07-11T21:53:00Z"/>
          <w:rFonts w:cs="Arial"/>
        </w:rPr>
        <w:pPrChange w:id="1622" w:author="Baldauf, Beate" w:date="2024-07-12T10:37:00Z" w16du:dateUtc="2024-07-12T08:37:00Z">
          <w:pPr>
            <w:pStyle w:val="ListParagraph"/>
            <w:spacing w:after="0" w:line="240" w:lineRule="auto"/>
            <w:ind w:left="360"/>
          </w:pPr>
        </w:pPrChange>
      </w:pPr>
      <w:ins w:id="1623" w:author="Baldauf, Beate" w:date="2024-07-11T23:51:00Z" w16du:dateUtc="2024-07-11T21:51:00Z">
        <w:r>
          <w:rPr>
            <w:rFonts w:cs="Arial"/>
          </w:rPr>
          <w:t>Pay, followed by term</w:t>
        </w:r>
      </w:ins>
      <w:ins w:id="1624" w:author="Baldauf, Beate" w:date="2024-07-12T00:12:00Z" w16du:dateUtc="2024-07-11T22:12:00Z">
        <w:r w:rsidR="009808D3">
          <w:rPr>
            <w:rFonts w:cs="Arial"/>
          </w:rPr>
          <w:t>s</w:t>
        </w:r>
      </w:ins>
      <w:ins w:id="1625" w:author="Baldauf, Beate" w:date="2024-07-11T23:51:00Z" w16du:dateUtc="2024-07-11T21:51:00Z">
        <w:r>
          <w:rPr>
            <w:rFonts w:cs="Arial"/>
          </w:rPr>
          <w:t xml:space="preserve"> and conditions</w:t>
        </w:r>
      </w:ins>
      <w:ins w:id="1626" w:author="Baldauf, Beate" w:date="2024-07-11T23:54:00Z" w16du:dateUtc="2024-07-11T21:54:00Z">
        <w:r w:rsidR="00720B0F">
          <w:rPr>
            <w:rFonts w:cs="Arial"/>
          </w:rPr>
          <w:t>,</w:t>
        </w:r>
      </w:ins>
      <w:ins w:id="1627" w:author="Baldauf, Beate" w:date="2024-07-11T23:51:00Z" w16du:dateUtc="2024-07-11T21:51:00Z">
        <w:r>
          <w:rPr>
            <w:rFonts w:cs="Arial"/>
          </w:rPr>
          <w:t xml:space="preserve"> have repe</w:t>
        </w:r>
      </w:ins>
      <w:ins w:id="1628" w:author="Baldauf, Beate" w:date="2024-07-11T23:52:00Z" w16du:dateUtc="2024-07-11T21:52:00Z">
        <w:r>
          <w:rPr>
            <w:rFonts w:cs="Arial"/>
          </w:rPr>
          <w:t>a</w:t>
        </w:r>
      </w:ins>
      <w:ins w:id="1629" w:author="Baldauf, Beate" w:date="2024-07-11T23:51:00Z" w16du:dateUtc="2024-07-11T21:51:00Z">
        <w:r>
          <w:rPr>
            <w:rFonts w:cs="Arial"/>
          </w:rPr>
          <w:t xml:space="preserve">tedly </w:t>
        </w:r>
      </w:ins>
      <w:ins w:id="1630" w:author="Baldauf, Beate" w:date="2024-07-11T23:54:00Z" w16du:dateUtc="2024-07-11T21:54:00Z">
        <w:r w:rsidR="00720B0F">
          <w:rPr>
            <w:rFonts w:cs="Arial"/>
          </w:rPr>
          <w:t xml:space="preserve">been </w:t>
        </w:r>
      </w:ins>
      <w:ins w:id="1631" w:author="Baldauf, Beate" w:date="2024-07-11T23:55:00Z" w16du:dateUtc="2024-07-11T21:55:00Z">
        <w:r w:rsidR="00720B0F">
          <w:rPr>
            <w:rFonts w:cs="Arial"/>
          </w:rPr>
          <w:t xml:space="preserve">identified </w:t>
        </w:r>
      </w:ins>
      <w:ins w:id="1632" w:author="Baldauf, Beate" w:date="2024-07-11T23:54:00Z" w16du:dateUtc="2024-07-11T21:54:00Z">
        <w:r w:rsidR="00720B0F">
          <w:rPr>
            <w:rFonts w:cs="Arial"/>
          </w:rPr>
          <w:t xml:space="preserve">as </w:t>
        </w:r>
      </w:ins>
      <w:ins w:id="1633" w:author="Baldauf, Beate" w:date="2024-07-11T23:51:00Z" w16du:dateUtc="2024-07-11T21:51:00Z">
        <w:r>
          <w:rPr>
            <w:rFonts w:cs="Arial"/>
          </w:rPr>
          <w:t xml:space="preserve">key reasons for recruitment </w:t>
        </w:r>
      </w:ins>
      <w:ins w:id="1634" w:author="Baldauf, Beate" w:date="2024-07-11T23:52:00Z" w16du:dateUtc="2024-07-11T21:52:00Z">
        <w:r>
          <w:rPr>
            <w:rFonts w:cs="Arial"/>
          </w:rPr>
          <w:t>and retention challenges</w:t>
        </w:r>
        <w:r w:rsidR="00720B0F">
          <w:rPr>
            <w:rFonts w:cs="Arial"/>
          </w:rPr>
          <w:t xml:space="preserve"> in </w:t>
        </w:r>
        <w:proofErr w:type="gramStart"/>
        <w:r w:rsidR="00720B0F">
          <w:rPr>
            <w:rFonts w:cs="Arial"/>
          </w:rPr>
          <w:t xml:space="preserve">a number </w:t>
        </w:r>
      </w:ins>
      <w:ins w:id="1635" w:author="Baldauf, Beate" w:date="2024-07-12T09:17:00Z" w16du:dateUtc="2024-07-12T07:17:00Z">
        <w:r w:rsidR="00254828">
          <w:rPr>
            <w:rFonts w:cs="Arial"/>
          </w:rPr>
          <w:t>of</w:t>
        </w:r>
        <w:proofErr w:type="gramEnd"/>
        <w:r w:rsidR="00254828">
          <w:rPr>
            <w:rFonts w:cs="Arial"/>
          </w:rPr>
          <w:t xml:space="preserve"> </w:t>
        </w:r>
      </w:ins>
      <w:ins w:id="1636" w:author="Baldauf, Beate" w:date="2024-07-11T23:52:00Z" w16du:dateUtc="2024-07-11T21:52:00Z">
        <w:r w:rsidR="00720B0F">
          <w:rPr>
            <w:rFonts w:cs="Arial"/>
          </w:rPr>
          <w:t>studies</w:t>
        </w:r>
      </w:ins>
      <w:ins w:id="1637" w:author="Baldauf, Beate" w:date="2024-07-12T10:40:00Z" w16du:dateUtc="2024-07-12T08:40:00Z">
        <w:r w:rsidR="00915DF9">
          <w:rPr>
            <w:rFonts w:cs="Arial"/>
          </w:rPr>
          <w:t>,</w:t>
        </w:r>
      </w:ins>
      <w:ins w:id="1638" w:author="Baldauf, Beate" w:date="2024-07-12T09:12:00Z" w16du:dateUtc="2024-07-12T07:12:00Z">
        <w:r w:rsidR="00303D11">
          <w:rPr>
            <w:rFonts w:cs="Arial"/>
          </w:rPr>
          <w:t xml:space="preserve"> with one study finding that wage </w:t>
        </w:r>
      </w:ins>
      <w:ins w:id="1639" w:author="Baldauf, Beate" w:date="2024-07-12T09:13:00Z" w16du:dateUtc="2024-07-12T07:13:00Z">
        <w:r w:rsidR="00303D11">
          <w:rPr>
            <w:rFonts w:cs="Arial"/>
          </w:rPr>
          <w:t xml:space="preserve">and employment conditions significantly </w:t>
        </w:r>
      </w:ins>
      <w:ins w:id="1640" w:author="Baldauf, Beate" w:date="2024-07-12T09:15:00Z" w16du:dateUtc="2024-07-12T07:15:00Z">
        <w:r w:rsidR="00303D11">
          <w:rPr>
            <w:rFonts w:cs="Arial"/>
          </w:rPr>
          <w:t>reduce job separation among direct care staff</w:t>
        </w:r>
      </w:ins>
      <w:ins w:id="1641" w:author="Baldauf, Beate" w:date="2024-07-11T23:54:00Z" w16du:dateUtc="2024-07-11T21:54:00Z">
        <w:r w:rsidR="00720B0F">
          <w:rPr>
            <w:rFonts w:cs="Arial"/>
          </w:rPr>
          <w:t xml:space="preserve">. </w:t>
        </w:r>
      </w:ins>
      <w:ins w:id="1642" w:author="Baldauf, Beate" w:date="2024-07-12T10:37:00Z" w16du:dateUtc="2024-07-12T08:37:00Z">
        <w:r w:rsidR="00915DF9" w:rsidRPr="00552345">
          <w:t>Despite it being a rewarding career, pay, terms and conditions inform people’s career choices</w:t>
        </w:r>
        <w:r w:rsidR="00915DF9">
          <w:t xml:space="preserve">. </w:t>
        </w:r>
      </w:ins>
      <w:ins w:id="1643" w:author="Baldauf, Beate" w:date="2024-07-11T23:58:00Z" w16du:dateUtc="2024-07-11T21:58:00Z">
        <w:r w:rsidR="00720B0F">
          <w:rPr>
            <w:rFonts w:cs="Arial"/>
          </w:rPr>
          <w:t xml:space="preserve">A key aspect </w:t>
        </w:r>
      </w:ins>
      <w:ins w:id="1644" w:author="Baldauf, Beate" w:date="2024-07-12T09:16:00Z" w16du:dateUtc="2024-07-12T07:16:00Z">
        <w:r w:rsidR="00303D11">
          <w:rPr>
            <w:rFonts w:cs="Arial"/>
          </w:rPr>
          <w:t xml:space="preserve">to be mentioned </w:t>
        </w:r>
      </w:ins>
      <w:ins w:id="1645" w:author="Baldauf, Beate" w:date="2024-07-12T00:26:00Z" w16du:dateUtc="2024-07-11T22:26:00Z">
        <w:r w:rsidR="00D33939">
          <w:rPr>
            <w:rFonts w:cs="Arial"/>
          </w:rPr>
          <w:t xml:space="preserve">here </w:t>
        </w:r>
      </w:ins>
      <w:ins w:id="1646" w:author="Baldauf, Beate" w:date="2024-07-11T23:58:00Z" w16du:dateUtc="2024-07-11T21:58:00Z">
        <w:r w:rsidR="00720B0F">
          <w:rPr>
            <w:rFonts w:cs="Arial"/>
          </w:rPr>
          <w:t>is the high de</w:t>
        </w:r>
      </w:ins>
      <w:ins w:id="1647" w:author="Baldauf, Beate" w:date="2024-07-11T23:59:00Z" w16du:dateUtc="2024-07-11T21:59:00Z">
        <w:r w:rsidR="00720B0F">
          <w:rPr>
            <w:rFonts w:cs="Arial"/>
          </w:rPr>
          <w:t>gree of zero-hour contracts</w:t>
        </w:r>
      </w:ins>
      <w:ins w:id="1648" w:author="Baldauf, Beate" w:date="2024-07-11T23:57:00Z" w16du:dateUtc="2024-07-11T21:57:00Z">
        <w:r w:rsidR="00720B0F">
          <w:rPr>
            <w:rFonts w:cs="Arial"/>
          </w:rPr>
          <w:t xml:space="preserve"> </w:t>
        </w:r>
      </w:ins>
      <w:ins w:id="1649" w:author="Baldauf, Beate" w:date="2024-07-12T00:00:00Z" w16du:dateUtc="2024-07-11T22:00:00Z">
        <w:r w:rsidR="00720B0F">
          <w:rPr>
            <w:rFonts w:cs="Arial"/>
          </w:rPr>
          <w:t>provi</w:t>
        </w:r>
      </w:ins>
      <w:ins w:id="1650" w:author="Baldauf, Beate" w:date="2024-07-12T00:14:00Z" w16du:dateUtc="2024-07-11T22:14:00Z">
        <w:r w:rsidR="00516385">
          <w:rPr>
            <w:rFonts w:cs="Arial"/>
          </w:rPr>
          <w:t>di</w:t>
        </w:r>
      </w:ins>
      <w:ins w:id="1651" w:author="Baldauf, Beate" w:date="2024-07-12T00:00:00Z" w16du:dateUtc="2024-07-11T22:00:00Z">
        <w:r w:rsidR="00720B0F">
          <w:rPr>
            <w:rFonts w:cs="Arial"/>
          </w:rPr>
          <w:t xml:space="preserve">ng </w:t>
        </w:r>
      </w:ins>
      <w:ins w:id="1652" w:author="Baldauf, Beate" w:date="2024-07-12T00:15:00Z" w16du:dateUtc="2024-07-11T22:15:00Z">
        <w:r w:rsidR="00516385">
          <w:rPr>
            <w:rFonts w:cs="Arial"/>
          </w:rPr>
          <w:t xml:space="preserve">required </w:t>
        </w:r>
      </w:ins>
      <w:ins w:id="1653" w:author="Baldauf, Beate" w:date="2024-07-12T00:00:00Z" w16du:dateUtc="2024-07-11T22:00:00Z">
        <w:r w:rsidR="00720B0F">
          <w:rPr>
            <w:rFonts w:cs="Arial"/>
          </w:rPr>
          <w:t>flexib</w:t>
        </w:r>
      </w:ins>
      <w:ins w:id="1654" w:author="Baldauf, Beate" w:date="2024-07-12T00:01:00Z" w16du:dateUtc="2024-07-11T22:01:00Z">
        <w:r w:rsidR="00720B0F">
          <w:rPr>
            <w:rFonts w:cs="Arial"/>
          </w:rPr>
          <w:t xml:space="preserve">ility </w:t>
        </w:r>
      </w:ins>
      <w:ins w:id="1655" w:author="Baldauf, Beate" w:date="2024-07-12T00:02:00Z" w16du:dateUtc="2024-07-11T22:02:00Z">
        <w:r w:rsidR="00720B0F">
          <w:rPr>
            <w:rFonts w:cs="Arial"/>
          </w:rPr>
          <w:t>while also generating insecurity for employees</w:t>
        </w:r>
        <w:r w:rsidR="009808D3">
          <w:rPr>
            <w:rFonts w:cs="Arial"/>
          </w:rPr>
          <w:t xml:space="preserve"> in terms of their </w:t>
        </w:r>
      </w:ins>
      <w:ins w:id="1656" w:author="Baldauf, Beate" w:date="2024-07-12T00:18:00Z" w16du:dateUtc="2024-07-11T22:18:00Z">
        <w:r w:rsidR="00516385">
          <w:rPr>
            <w:rFonts w:cs="Arial"/>
          </w:rPr>
          <w:t xml:space="preserve">actual </w:t>
        </w:r>
      </w:ins>
      <w:ins w:id="1657" w:author="Baldauf, Beate" w:date="2024-07-12T00:16:00Z" w16du:dateUtc="2024-07-11T22:16:00Z">
        <w:r w:rsidR="00516385">
          <w:rPr>
            <w:rFonts w:cs="Arial"/>
          </w:rPr>
          <w:t xml:space="preserve">take home </w:t>
        </w:r>
      </w:ins>
      <w:ins w:id="1658" w:author="Baldauf, Beate" w:date="2024-07-12T00:02:00Z" w16du:dateUtc="2024-07-11T22:02:00Z">
        <w:r w:rsidR="009808D3">
          <w:rPr>
            <w:rFonts w:cs="Arial"/>
          </w:rPr>
          <w:t>pay and work s</w:t>
        </w:r>
      </w:ins>
      <w:ins w:id="1659" w:author="Baldauf, Beate" w:date="2024-07-12T00:03:00Z" w16du:dateUtc="2024-07-11T22:03:00Z">
        <w:r w:rsidR="009808D3">
          <w:rPr>
            <w:rFonts w:cs="Arial"/>
          </w:rPr>
          <w:t>chedules</w:t>
        </w:r>
      </w:ins>
      <w:ins w:id="1660" w:author="Baldauf, Beate" w:date="2024-07-12T00:19:00Z" w16du:dateUtc="2024-07-11T22:19:00Z">
        <w:r w:rsidR="00516385">
          <w:rPr>
            <w:rFonts w:cs="Arial"/>
          </w:rPr>
          <w:t>.</w:t>
        </w:r>
      </w:ins>
      <w:ins w:id="1661" w:author="Baldauf, Beate" w:date="2024-07-12T00:25:00Z" w16du:dateUtc="2024-07-11T22:25:00Z">
        <w:r w:rsidR="00D33939">
          <w:rPr>
            <w:rFonts w:cs="Arial"/>
          </w:rPr>
          <w:t xml:space="preserve"> </w:t>
        </w:r>
      </w:ins>
      <w:ins w:id="1662" w:author="Baldauf, Beate" w:date="2024-07-12T00:20:00Z" w16du:dateUtc="2024-07-11T22:20:00Z">
        <w:r w:rsidR="00516385">
          <w:rPr>
            <w:rFonts w:cs="Arial"/>
          </w:rPr>
          <w:t xml:space="preserve">Innovative workplace solutions are </w:t>
        </w:r>
      </w:ins>
      <w:ins w:id="1663" w:author="Baldauf, Beate" w:date="2024-07-12T00:21:00Z" w16du:dateUtc="2024-07-11T22:21:00Z">
        <w:r w:rsidR="00516385">
          <w:rPr>
            <w:rFonts w:cs="Arial"/>
          </w:rPr>
          <w:t>required to address the scope of zero</w:t>
        </w:r>
      </w:ins>
      <w:ins w:id="1664" w:author="Baldauf, Beate" w:date="2024-07-12T00:24:00Z" w16du:dateUtc="2024-07-11T22:24:00Z">
        <w:r w:rsidR="00D33939">
          <w:rPr>
            <w:rFonts w:cs="Arial"/>
          </w:rPr>
          <w:t>-</w:t>
        </w:r>
      </w:ins>
      <w:ins w:id="1665" w:author="Baldauf, Beate" w:date="2024-07-12T00:21:00Z" w16du:dateUtc="2024-07-11T22:21:00Z">
        <w:r w:rsidR="00516385">
          <w:rPr>
            <w:rFonts w:cs="Arial"/>
          </w:rPr>
          <w:t xml:space="preserve">hour contracts, </w:t>
        </w:r>
      </w:ins>
      <w:ins w:id="1666" w:author="Baldauf, Beate" w:date="2024-07-12T00:22:00Z" w16du:dateUtc="2024-07-11T22:22:00Z">
        <w:r w:rsidR="00D33939">
          <w:rPr>
            <w:rFonts w:cs="Arial"/>
          </w:rPr>
          <w:t>e.g. by exploring the suitability of guaranteed hours</w:t>
        </w:r>
      </w:ins>
      <w:ins w:id="1667" w:author="Baldauf, Beate" w:date="2024-07-12T00:23:00Z" w16du:dateUtc="2024-07-11T22:23:00Z">
        <w:r w:rsidR="00D33939">
          <w:rPr>
            <w:rFonts w:cs="Arial"/>
          </w:rPr>
          <w:t xml:space="preserve"> a few months after joining a c</w:t>
        </w:r>
      </w:ins>
      <w:ins w:id="1668" w:author="Baldauf, Beate" w:date="2024-07-12T00:24:00Z" w16du:dateUtc="2024-07-11T22:24:00Z">
        <w:r w:rsidR="00D33939">
          <w:rPr>
            <w:rFonts w:cs="Arial"/>
          </w:rPr>
          <w:t>are provider</w:t>
        </w:r>
      </w:ins>
      <w:ins w:id="1669" w:author="Baldauf, Beate" w:date="2024-07-12T00:26:00Z" w16du:dateUtc="2024-07-11T22:26:00Z">
        <w:r w:rsidR="00D33939">
          <w:rPr>
            <w:rFonts w:cs="Arial"/>
          </w:rPr>
          <w:t xml:space="preserve">. In the </w:t>
        </w:r>
      </w:ins>
      <w:ins w:id="1670" w:author="Baldauf, Beate" w:date="2024-07-12T00:25:00Z" w16du:dateUtc="2024-07-11T22:25:00Z">
        <w:r w:rsidR="00D33939">
          <w:rPr>
            <w:rFonts w:cs="Arial"/>
          </w:rPr>
          <w:t>meantime</w:t>
        </w:r>
      </w:ins>
      <w:ins w:id="1671" w:author="Baldauf, Beate" w:date="2024-07-12T09:17:00Z" w16du:dateUtc="2024-07-12T07:17:00Z">
        <w:r w:rsidR="00303D11">
          <w:rPr>
            <w:rFonts w:cs="Arial"/>
          </w:rPr>
          <w:t>.</w:t>
        </w:r>
      </w:ins>
      <w:ins w:id="1672" w:author="Baldauf, Beate" w:date="2024-07-12T00:25:00Z" w16du:dateUtc="2024-07-11T22:25:00Z">
        <w:r w:rsidR="00D33939">
          <w:rPr>
            <w:rFonts w:cs="Arial"/>
          </w:rPr>
          <w:t xml:space="preserve"> more clarity is required round holiday and sick pay entitlements among </w:t>
        </w:r>
        <w:del w:id="1673" w:author="Warhurst, Chris" w:date="2024-07-18T11:19:00Z" w16du:dateUtc="2024-07-18T10:19:00Z">
          <w:r w:rsidR="00D33939" w:rsidDel="006D6F49">
            <w:rPr>
              <w:rFonts w:cs="Arial"/>
            </w:rPr>
            <w:delText>zero hour</w:delText>
          </w:r>
        </w:del>
      </w:ins>
      <w:ins w:id="1674" w:author="Warhurst, Chris" w:date="2024-07-18T11:19:00Z" w16du:dateUtc="2024-07-18T10:19:00Z">
        <w:r w:rsidR="006D6F49">
          <w:rPr>
            <w:rFonts w:cs="Arial"/>
          </w:rPr>
          <w:t>zero-hours</w:t>
        </w:r>
      </w:ins>
      <w:ins w:id="1675" w:author="Baldauf, Beate" w:date="2024-07-12T00:25:00Z" w16du:dateUtc="2024-07-11T22:25:00Z">
        <w:r w:rsidR="00D33939">
          <w:rPr>
            <w:rFonts w:cs="Arial"/>
          </w:rPr>
          <w:t xml:space="preserve"> workers</w:t>
        </w:r>
      </w:ins>
      <w:ins w:id="1676" w:author="Baldauf, Beate" w:date="2024-07-12T00:24:00Z" w16du:dateUtc="2024-07-11T22:24:00Z">
        <w:r w:rsidR="00D33939">
          <w:rPr>
            <w:rFonts w:cs="Arial"/>
          </w:rPr>
          <w:t>.</w:t>
        </w:r>
      </w:ins>
    </w:p>
    <w:p w14:paraId="1EBC0787" w14:textId="2FC1A8F7" w:rsidR="002F514C" w:rsidRDefault="009F1070" w:rsidP="002B5A0E">
      <w:pPr>
        <w:pStyle w:val="ListParagraph"/>
        <w:spacing w:before="120" w:after="120"/>
        <w:ind w:left="357"/>
        <w:contextualSpacing w:val="0"/>
        <w:rPr>
          <w:ins w:id="1677" w:author="Baldauf, Beate" w:date="2024-07-12T10:37:00Z" w16du:dateUtc="2024-07-12T08:37:00Z"/>
          <w:rFonts w:cs="Arial"/>
        </w:rPr>
      </w:pPr>
      <w:ins w:id="1678" w:author="Baldauf, Beate" w:date="2024-07-11T23:23:00Z" w16du:dateUtc="2024-07-11T21:23:00Z">
        <w:r>
          <w:rPr>
            <w:rFonts w:cs="Arial"/>
          </w:rPr>
          <w:t xml:space="preserve">The </w:t>
        </w:r>
      </w:ins>
      <w:ins w:id="1679" w:author="Baldauf, Beate" w:date="2024-07-11T23:31:00Z" w16du:dateUtc="2024-07-11T21:31:00Z">
        <w:r>
          <w:rPr>
            <w:rFonts w:cs="Arial"/>
          </w:rPr>
          <w:t xml:space="preserve">Covid-19 </w:t>
        </w:r>
      </w:ins>
      <w:ins w:id="1680" w:author="Baldauf, Beate" w:date="2024-07-11T23:23:00Z" w16du:dateUtc="2024-07-11T21:23:00Z">
        <w:r>
          <w:rPr>
            <w:rFonts w:cs="Arial"/>
          </w:rPr>
          <w:t>pandemic had impacted s</w:t>
        </w:r>
      </w:ins>
      <w:ins w:id="1681" w:author="Baldauf, Beate" w:date="2024-07-11T23:22:00Z" w16du:dateUtc="2024-07-11T21:22:00Z">
        <w:r>
          <w:rPr>
            <w:rFonts w:cs="Arial"/>
          </w:rPr>
          <w:t xml:space="preserve">ocial care workers </w:t>
        </w:r>
      </w:ins>
      <w:ins w:id="1682" w:author="Baldauf, Beate" w:date="2024-07-11T23:23:00Z" w16du:dateUtc="2024-07-11T21:23:00Z">
        <w:r>
          <w:rPr>
            <w:rFonts w:cs="Arial"/>
          </w:rPr>
          <w:t>mental health and wellbeing due to increase</w:t>
        </w:r>
      </w:ins>
      <w:ins w:id="1683" w:author="Baldauf, Beate" w:date="2024-07-11T23:24:00Z" w16du:dateUtc="2024-07-11T21:24:00Z">
        <w:r>
          <w:rPr>
            <w:rFonts w:cs="Arial"/>
          </w:rPr>
          <w:t>d</w:t>
        </w:r>
      </w:ins>
      <w:ins w:id="1684" w:author="Baldauf, Beate" w:date="2024-07-11T23:23:00Z" w16du:dateUtc="2024-07-11T21:23:00Z">
        <w:r>
          <w:rPr>
            <w:rFonts w:cs="Arial"/>
          </w:rPr>
          <w:t xml:space="preserve"> workloads</w:t>
        </w:r>
      </w:ins>
      <w:ins w:id="1685" w:author="Baldauf, Beate" w:date="2024-07-11T23:25:00Z" w16du:dateUtc="2024-07-11T21:25:00Z">
        <w:r>
          <w:rPr>
            <w:rFonts w:cs="Arial"/>
          </w:rPr>
          <w:t xml:space="preserve"> and working hours </w:t>
        </w:r>
      </w:ins>
      <w:ins w:id="1686" w:author="Baldauf, Beate" w:date="2024-07-11T23:24:00Z" w16du:dateUtc="2024-07-11T21:24:00Z">
        <w:r>
          <w:rPr>
            <w:rFonts w:cs="Arial"/>
          </w:rPr>
          <w:t xml:space="preserve">and fear for their own and their families’ health and safety. </w:t>
        </w:r>
      </w:ins>
      <w:ins w:id="1687" w:author="Baldauf, Beate" w:date="2024-07-11T23:29:00Z" w16du:dateUtc="2024-07-11T21:29:00Z">
        <w:r>
          <w:rPr>
            <w:rFonts w:cs="Arial"/>
          </w:rPr>
          <w:t xml:space="preserve">While </w:t>
        </w:r>
      </w:ins>
      <w:ins w:id="1688" w:author="Baldauf, Beate" w:date="2024-07-11T23:30:00Z" w16du:dateUtc="2024-07-11T21:30:00Z">
        <w:r>
          <w:rPr>
            <w:rFonts w:cs="Arial"/>
          </w:rPr>
          <w:t xml:space="preserve">the </w:t>
        </w:r>
      </w:ins>
      <w:ins w:id="1689" w:author="Baldauf, Beate" w:date="2024-07-11T23:31:00Z" w16du:dateUtc="2024-07-11T21:31:00Z">
        <w:r>
          <w:rPr>
            <w:rFonts w:cs="Arial"/>
          </w:rPr>
          <w:t xml:space="preserve">Covid-19 </w:t>
        </w:r>
      </w:ins>
      <w:ins w:id="1690" w:author="Baldauf, Beate" w:date="2024-07-11T23:30:00Z" w16du:dateUtc="2024-07-11T21:30:00Z">
        <w:r>
          <w:rPr>
            <w:rFonts w:cs="Arial"/>
          </w:rPr>
          <w:t>pandemic has now passed</w:t>
        </w:r>
      </w:ins>
      <w:ins w:id="1691" w:author="Baldauf, Beate" w:date="2024-07-11T23:32:00Z" w16du:dateUtc="2024-07-11T21:32:00Z">
        <w:r w:rsidR="00C65D12">
          <w:rPr>
            <w:rFonts w:cs="Arial"/>
          </w:rPr>
          <w:t xml:space="preserve">, </w:t>
        </w:r>
      </w:ins>
      <w:ins w:id="1692" w:author="Baldauf, Beate" w:date="2024-07-11T23:33:00Z" w16du:dateUtc="2024-07-11T21:33:00Z">
        <w:r w:rsidR="00C65D12">
          <w:rPr>
            <w:rFonts w:cs="Arial"/>
          </w:rPr>
          <w:t>ongoing support is required to</w:t>
        </w:r>
      </w:ins>
      <w:ins w:id="1693" w:author="Baldauf, Beate" w:date="2024-07-11T23:34:00Z" w16du:dateUtc="2024-07-11T21:34:00Z">
        <w:r w:rsidR="00C65D12">
          <w:rPr>
            <w:rFonts w:cs="Arial"/>
          </w:rPr>
          <w:t xml:space="preserve"> </w:t>
        </w:r>
      </w:ins>
      <w:ins w:id="1694" w:author="Baldauf, Beate" w:date="2024-07-11T23:33:00Z" w16du:dateUtc="2024-07-11T21:33:00Z">
        <w:r w:rsidR="00C65D12">
          <w:rPr>
            <w:rFonts w:cs="Arial"/>
          </w:rPr>
          <w:t xml:space="preserve">support </w:t>
        </w:r>
      </w:ins>
      <w:ins w:id="1695" w:author="Baldauf, Beate" w:date="2024-07-11T23:34:00Z" w16du:dateUtc="2024-07-11T21:34:00Z">
        <w:r w:rsidR="00C65D12">
          <w:rPr>
            <w:rFonts w:cs="Arial"/>
          </w:rPr>
          <w:t>staff recuperating</w:t>
        </w:r>
      </w:ins>
      <w:ins w:id="1696" w:author="Baldauf, Beate" w:date="2024-07-11T23:32:00Z" w16du:dateUtc="2024-07-11T21:32:00Z">
        <w:r w:rsidR="00C65D12">
          <w:rPr>
            <w:rFonts w:cs="Arial"/>
          </w:rPr>
          <w:t xml:space="preserve"> </w:t>
        </w:r>
      </w:ins>
      <w:ins w:id="1697" w:author="Baldauf, Beate" w:date="2024-07-11T23:34:00Z" w16du:dateUtc="2024-07-11T21:34:00Z">
        <w:r w:rsidR="00C65D12">
          <w:rPr>
            <w:rFonts w:cs="Arial"/>
          </w:rPr>
          <w:t>and</w:t>
        </w:r>
      </w:ins>
      <w:ins w:id="1698" w:author="Baldauf, Beate" w:date="2024-07-11T23:36:00Z" w16du:dateUtc="2024-07-11T21:36:00Z">
        <w:r w:rsidR="00C65D12">
          <w:rPr>
            <w:rFonts w:cs="Arial"/>
          </w:rPr>
          <w:t xml:space="preserve">/ or </w:t>
        </w:r>
      </w:ins>
      <w:ins w:id="1699" w:author="Baldauf, Beate" w:date="2024-07-11T23:34:00Z" w16du:dateUtc="2024-07-11T21:34:00Z">
        <w:r w:rsidR="00C65D12">
          <w:rPr>
            <w:rFonts w:cs="Arial"/>
          </w:rPr>
          <w:t>affected</w:t>
        </w:r>
      </w:ins>
      <w:ins w:id="1700" w:author="Baldauf, Beate" w:date="2024-07-11T23:35:00Z" w16du:dateUtc="2024-07-11T21:35:00Z">
        <w:r w:rsidR="00C65D12">
          <w:rPr>
            <w:rFonts w:cs="Arial"/>
          </w:rPr>
          <w:t xml:space="preserve"> </w:t>
        </w:r>
      </w:ins>
      <w:ins w:id="1701" w:author="Baldauf, Beate" w:date="2024-07-11T23:36:00Z" w16du:dateUtc="2024-07-11T21:36:00Z">
        <w:r w:rsidR="00C65D12">
          <w:rPr>
            <w:rFonts w:cs="Arial"/>
          </w:rPr>
          <w:t xml:space="preserve">by </w:t>
        </w:r>
      </w:ins>
      <w:ins w:id="1702" w:author="Baldauf, Beate" w:date="2024-07-11T23:37:00Z" w16du:dateUtc="2024-07-11T21:37:00Z">
        <w:r w:rsidR="00C65D12">
          <w:rPr>
            <w:rFonts w:cs="Arial"/>
          </w:rPr>
          <w:t xml:space="preserve">continued high </w:t>
        </w:r>
      </w:ins>
      <w:ins w:id="1703" w:author="Baldauf, Beate" w:date="2024-07-11T23:35:00Z" w16du:dateUtc="2024-07-11T21:35:00Z">
        <w:r w:rsidR="00C65D12">
          <w:rPr>
            <w:rFonts w:cs="Arial"/>
          </w:rPr>
          <w:t>workloads due to ongoing, albeit slightly improving</w:t>
        </w:r>
      </w:ins>
      <w:ins w:id="1704" w:author="Baldauf, Beate" w:date="2024-07-11T23:37:00Z" w16du:dateUtc="2024-07-11T21:37:00Z">
        <w:r w:rsidR="00C65D12">
          <w:rPr>
            <w:rFonts w:cs="Arial"/>
          </w:rPr>
          <w:t>,</w:t>
        </w:r>
      </w:ins>
      <w:ins w:id="1705" w:author="Baldauf, Beate" w:date="2024-07-11T23:35:00Z" w16du:dateUtc="2024-07-11T21:35:00Z">
        <w:r w:rsidR="00C65D12">
          <w:rPr>
            <w:rFonts w:cs="Arial"/>
          </w:rPr>
          <w:t xml:space="preserve"> recruitment and retention challenges. </w:t>
        </w:r>
      </w:ins>
      <w:ins w:id="1706" w:author="Baldauf, Beate" w:date="2024-07-11T23:39:00Z" w16du:dateUtc="2024-07-11T21:39:00Z">
        <w:r w:rsidR="00C65D12">
          <w:rPr>
            <w:rFonts w:cs="Arial"/>
          </w:rPr>
          <w:t>This will require prim</w:t>
        </w:r>
      </w:ins>
      <w:ins w:id="1707" w:author="Baldauf, Beate" w:date="2024-07-11T23:40:00Z" w16du:dateUtc="2024-07-11T21:40:00Z">
        <w:r w:rsidR="00C65D12">
          <w:rPr>
            <w:rFonts w:cs="Arial"/>
          </w:rPr>
          <w:t xml:space="preserve">arily </w:t>
        </w:r>
      </w:ins>
      <w:ins w:id="1708" w:author="Baldauf, Beate" w:date="2024-07-11T23:39:00Z" w16du:dateUtc="2024-07-11T21:39:00Z">
        <w:r w:rsidR="00C65D12">
          <w:rPr>
            <w:rFonts w:cs="Arial"/>
          </w:rPr>
          <w:t>adequate support at the workplace</w:t>
        </w:r>
      </w:ins>
      <w:ins w:id="1709" w:author="Baldauf, Beate" w:date="2024-07-11T23:40:00Z" w16du:dateUtc="2024-07-11T21:40:00Z">
        <w:r w:rsidR="00C65D12">
          <w:rPr>
            <w:rFonts w:cs="Arial"/>
          </w:rPr>
          <w:t xml:space="preserve"> level</w:t>
        </w:r>
      </w:ins>
      <w:ins w:id="1710" w:author="Baldauf, Beate" w:date="2024-07-12T00:27:00Z" w16du:dateUtc="2024-07-11T22:27:00Z">
        <w:r w:rsidR="00D33939">
          <w:rPr>
            <w:rFonts w:cs="Arial"/>
          </w:rPr>
          <w:t xml:space="preserve">, including </w:t>
        </w:r>
      </w:ins>
      <w:ins w:id="1711" w:author="Baldauf, Beate" w:date="2024-07-11T23:42:00Z" w16du:dateUtc="2024-07-11T21:42:00Z">
        <w:r w:rsidR="001E58A4">
          <w:rPr>
            <w:rFonts w:cs="Arial"/>
          </w:rPr>
          <w:t xml:space="preserve">by </w:t>
        </w:r>
      </w:ins>
      <w:ins w:id="1712" w:author="Baldauf, Beate" w:date="2024-07-11T23:41:00Z" w16du:dateUtc="2024-07-11T21:41:00Z">
        <w:r w:rsidR="001E58A4">
          <w:rPr>
            <w:rFonts w:cs="Arial"/>
          </w:rPr>
          <w:t>management</w:t>
        </w:r>
      </w:ins>
      <w:ins w:id="1713" w:author="Baldauf, Beate" w:date="2024-07-12T09:19:00Z" w16du:dateUtc="2024-07-12T07:19:00Z">
        <w:r w:rsidR="00254828">
          <w:rPr>
            <w:rFonts w:cs="Arial"/>
          </w:rPr>
          <w:t xml:space="preserve"> via voice channels.</w:t>
        </w:r>
      </w:ins>
      <w:ins w:id="1714" w:author="Baldauf, Beate" w:date="2024-07-11T23:40:00Z" w16du:dateUtc="2024-07-11T21:40:00Z">
        <w:r w:rsidR="00C65D12">
          <w:rPr>
            <w:rFonts w:cs="Arial"/>
          </w:rPr>
          <w:t xml:space="preserve"> </w:t>
        </w:r>
      </w:ins>
    </w:p>
    <w:p w14:paraId="6EDC0F91" w14:textId="4AB04D01" w:rsidR="009F1070" w:rsidDel="00D33939" w:rsidRDefault="009F1070">
      <w:pPr>
        <w:pStyle w:val="ListParagraph"/>
        <w:spacing w:after="0" w:line="240" w:lineRule="auto"/>
        <w:ind w:left="360"/>
        <w:rPr>
          <w:ins w:id="1715" w:author="Warhurst, Chris" w:date="2024-05-25T18:04:00Z" w16du:dateUtc="2024-05-25T17:04:00Z"/>
          <w:del w:id="1716" w:author="Baldauf, Beate" w:date="2024-07-12T00:27:00Z" w16du:dateUtc="2024-07-11T22:27:00Z"/>
          <w:rFonts w:cs="Arial"/>
        </w:rPr>
        <w:pPrChange w:id="1717" w:author="Warhurst, Chris" w:date="2024-05-25T18:05:00Z" w16du:dateUtc="2024-05-25T17:05:00Z">
          <w:pPr>
            <w:pStyle w:val="ListParagraph"/>
            <w:numPr>
              <w:numId w:val="11"/>
            </w:numPr>
            <w:spacing w:after="0" w:line="240" w:lineRule="auto"/>
            <w:ind w:left="360" w:hanging="360"/>
          </w:pPr>
        </w:pPrChange>
      </w:pPr>
    </w:p>
    <w:p w14:paraId="35E9B071" w14:textId="73EBB310" w:rsidR="00EE059A" w:rsidDel="00D33939" w:rsidRDefault="00EE059A">
      <w:pPr>
        <w:pStyle w:val="ListParagraph"/>
        <w:spacing w:after="0" w:line="240" w:lineRule="auto"/>
        <w:ind w:left="360"/>
        <w:rPr>
          <w:ins w:id="1718" w:author="Warhurst, Chris" w:date="2024-05-25T18:04:00Z" w16du:dateUtc="2024-05-25T17:04:00Z"/>
          <w:del w:id="1719" w:author="Baldauf, Beate" w:date="2024-07-12T00:27:00Z" w16du:dateUtc="2024-07-11T22:27:00Z"/>
          <w:rFonts w:cs="Arial"/>
        </w:rPr>
        <w:pPrChange w:id="1720" w:author="Warhurst, Chris" w:date="2024-05-25T18:05:00Z" w16du:dateUtc="2024-05-25T17:05:00Z">
          <w:pPr>
            <w:pStyle w:val="ListParagraph"/>
            <w:numPr>
              <w:numId w:val="11"/>
            </w:numPr>
            <w:spacing w:after="0" w:line="240" w:lineRule="auto"/>
            <w:ind w:left="360" w:hanging="360"/>
          </w:pPr>
        </w:pPrChange>
      </w:pPr>
    </w:p>
    <w:p w14:paraId="7014D299" w14:textId="7427CCD3" w:rsidR="00EE059A" w:rsidRPr="00055F5D" w:rsidRDefault="00EE059A">
      <w:pPr>
        <w:pStyle w:val="ListParagraph"/>
        <w:numPr>
          <w:ilvl w:val="0"/>
          <w:numId w:val="11"/>
        </w:numPr>
        <w:spacing w:after="0" w:line="240" w:lineRule="auto"/>
        <w:ind w:left="360"/>
        <w:rPr>
          <w:ins w:id="1721" w:author="Warhurst, Chris" w:date="2024-05-25T17:59:00Z" w16du:dateUtc="2024-05-25T16:59:00Z"/>
          <w:rFonts w:cs="Arial"/>
          <w:b/>
          <w:bCs/>
          <w:rPrChange w:id="1722" w:author="Warhurst, Chris" w:date="2024-05-25T18:07:00Z" w16du:dateUtc="2024-05-25T17:07:00Z">
            <w:rPr>
              <w:ins w:id="1723" w:author="Warhurst, Chris" w:date="2024-05-25T17:59:00Z" w16du:dateUtc="2024-05-25T16:59:00Z"/>
              <w:rFonts w:cs="Arial"/>
            </w:rPr>
          </w:rPrChange>
        </w:rPr>
        <w:pPrChange w:id="1724" w:author="Warhurst, Chris" w:date="2024-05-25T18:04:00Z" w16du:dateUtc="2024-05-25T17:04:00Z">
          <w:pPr>
            <w:pStyle w:val="ListParagraph"/>
            <w:numPr>
              <w:numId w:val="10"/>
            </w:numPr>
            <w:spacing w:after="0" w:line="240" w:lineRule="auto"/>
            <w:ind w:hanging="360"/>
            <w:contextualSpacing w:val="0"/>
          </w:pPr>
        </w:pPrChange>
      </w:pPr>
      <w:ins w:id="1725" w:author="Warhurst, Chris" w:date="2024-05-25T17:59:00Z" w16du:dateUtc="2024-05-25T16:59:00Z">
        <w:r w:rsidRPr="00055F5D">
          <w:rPr>
            <w:rFonts w:cs="Arial"/>
            <w:b/>
            <w:bCs/>
            <w:rPrChange w:id="1726" w:author="Warhurst, Chris" w:date="2024-05-25T18:07:00Z" w16du:dateUtc="2024-05-25T17:07:00Z">
              <w:rPr>
                <w:rFonts w:cs="Arial"/>
              </w:rPr>
            </w:rPrChange>
          </w:rPr>
          <w:t>Support training and career development to help make jobs in social care more attractive.</w:t>
        </w:r>
      </w:ins>
    </w:p>
    <w:p w14:paraId="4AFD6855" w14:textId="40F0F9A8" w:rsidR="00503DFC" w:rsidRDefault="00266630" w:rsidP="00915DF9">
      <w:pPr>
        <w:spacing w:before="120" w:after="120"/>
        <w:ind w:left="357"/>
        <w:rPr>
          <w:ins w:id="1727" w:author="Baldauf, Beate" w:date="2024-07-12T10:36:00Z" w16du:dateUtc="2024-07-12T08:36:00Z"/>
          <w:rFonts w:cs="Arial"/>
        </w:rPr>
      </w:pPr>
      <w:ins w:id="1728" w:author="Baldauf, Beate" w:date="2024-07-12T09:37:00Z" w16du:dateUtc="2024-07-12T07:37:00Z">
        <w:r>
          <w:rPr>
            <w:rFonts w:cs="Arial"/>
          </w:rPr>
          <w:lastRenderedPageBreak/>
          <w:t>T</w:t>
        </w:r>
      </w:ins>
      <w:ins w:id="1729" w:author="Baldauf, Beate" w:date="2024-07-12T01:31:00Z" w16du:dateUtc="2024-07-11T23:31:00Z">
        <w:r w:rsidR="00934210" w:rsidRPr="009F037C">
          <w:rPr>
            <w:rFonts w:cs="Arial"/>
          </w:rPr>
          <w:t>he level and quality of training and development to address the skill g</w:t>
        </w:r>
      </w:ins>
      <w:ins w:id="1730" w:author="Baldauf, Beate" w:date="2024-07-12T01:32:00Z" w16du:dateUtc="2024-07-11T23:32:00Z">
        <w:r w:rsidR="00934210" w:rsidRPr="009F037C">
          <w:rPr>
            <w:rFonts w:cs="Arial"/>
          </w:rPr>
          <w:t>aps remain limited and patchy.</w:t>
        </w:r>
      </w:ins>
      <w:ins w:id="1731" w:author="Baldauf, Beate" w:date="2024-07-12T01:40:00Z" w16du:dateUtc="2024-07-11T23:40:00Z">
        <w:r w:rsidR="009F037C">
          <w:rPr>
            <w:rFonts w:cs="Arial"/>
          </w:rPr>
          <w:t xml:space="preserve"> </w:t>
        </w:r>
      </w:ins>
      <w:ins w:id="1732" w:author="Baldauf, Beate" w:date="2024-07-12T01:44:00Z" w16du:dateUtc="2024-07-11T23:44:00Z">
        <w:r w:rsidR="00503DFC">
          <w:rPr>
            <w:rFonts w:cs="Arial"/>
          </w:rPr>
          <w:t xml:space="preserve">There is some evidence </w:t>
        </w:r>
      </w:ins>
      <w:ins w:id="1733" w:author="Baldauf, Beate" w:date="2024-07-12T01:45:00Z" w16du:dateUtc="2024-07-11T23:45:00Z">
        <w:r w:rsidR="00503DFC">
          <w:rPr>
            <w:rFonts w:cs="Arial"/>
          </w:rPr>
          <w:t xml:space="preserve">of investment in </w:t>
        </w:r>
      </w:ins>
      <w:ins w:id="1734" w:author="Baldauf, Beate" w:date="2024-07-12T01:46:00Z" w16du:dateUtc="2024-07-11T23:46:00Z">
        <w:r w:rsidR="00503DFC">
          <w:rPr>
            <w:rFonts w:cs="Arial"/>
          </w:rPr>
          <w:t>j</w:t>
        </w:r>
      </w:ins>
      <w:ins w:id="1735" w:author="Baldauf, Beate" w:date="2024-07-12T01:45:00Z" w16du:dateUtc="2024-07-11T23:45:00Z">
        <w:r w:rsidR="00503DFC">
          <w:rPr>
            <w:rFonts w:cs="Arial"/>
          </w:rPr>
          <w:t xml:space="preserve">ob-related training </w:t>
        </w:r>
      </w:ins>
      <w:ins w:id="1736" w:author="Baldauf, Beate" w:date="2024-07-12T01:47:00Z" w16du:dateUtc="2024-07-11T23:47:00Z">
        <w:r w:rsidR="00503DFC">
          <w:rPr>
            <w:rFonts w:cs="Arial"/>
          </w:rPr>
          <w:t xml:space="preserve">reducing labour turnover or turnover intentions </w:t>
        </w:r>
      </w:ins>
      <w:ins w:id="1737" w:author="Baldauf, Beate" w:date="2024-07-12T01:54:00Z" w16du:dateUtc="2024-07-11T23:54:00Z">
        <w:r w:rsidR="000A6AA0">
          <w:rPr>
            <w:rFonts w:cs="Arial"/>
          </w:rPr>
          <w:t xml:space="preserve">in adult social care. </w:t>
        </w:r>
      </w:ins>
      <w:ins w:id="1738" w:author="Baldauf, Beate" w:date="2024-07-12T10:42:00Z" w16du:dateUtc="2024-07-12T08:42:00Z">
        <w:r w:rsidR="00915DF9">
          <w:rPr>
            <w:rFonts w:cs="Arial"/>
          </w:rPr>
          <w:t>There is scope for e</w:t>
        </w:r>
        <w:r w:rsidR="00915DF9" w:rsidRPr="00BF3DA1">
          <w:rPr>
            <w:rFonts w:cs="Arial"/>
          </w:rPr>
          <w:t>ncouraging shared training between the health and social care sector to facilitate movement across the health and social care system</w:t>
        </w:r>
        <w:r w:rsidR="00915DF9">
          <w:rPr>
            <w:rFonts w:cs="Arial"/>
          </w:rPr>
          <w:t>. A</w:t>
        </w:r>
      </w:ins>
      <w:ins w:id="1739" w:author="Baldauf, Beate" w:date="2024-07-12T01:47:00Z" w16du:dateUtc="2024-07-11T23:47:00Z">
        <w:r w:rsidR="00503DFC">
          <w:rPr>
            <w:rFonts w:cs="Arial"/>
          </w:rPr>
          <w:t>nd it stand</w:t>
        </w:r>
      </w:ins>
      <w:ins w:id="1740" w:author="Baldauf, Beate" w:date="2024-07-12T01:48:00Z" w16du:dateUtc="2024-07-11T23:48:00Z">
        <w:r w:rsidR="00503DFC">
          <w:rPr>
            <w:rFonts w:cs="Arial"/>
          </w:rPr>
          <w:t>s</w:t>
        </w:r>
      </w:ins>
      <w:ins w:id="1741" w:author="Baldauf, Beate" w:date="2024-07-12T01:47:00Z" w16du:dateUtc="2024-07-11T23:47:00Z">
        <w:r w:rsidR="00503DFC">
          <w:rPr>
            <w:rFonts w:cs="Arial"/>
          </w:rPr>
          <w:t xml:space="preserve"> to be argued that good training and</w:t>
        </w:r>
      </w:ins>
      <w:ins w:id="1742" w:author="Baldauf, Beate" w:date="2024-07-12T01:48:00Z" w16du:dateUtc="2024-07-11T23:48:00Z">
        <w:r w:rsidR="00503DFC">
          <w:rPr>
            <w:rFonts w:cs="Arial"/>
          </w:rPr>
          <w:t xml:space="preserve"> career development opportunities</w:t>
        </w:r>
      </w:ins>
      <w:ins w:id="1743" w:author="Baldauf, Beate" w:date="2024-07-12T01:50:00Z" w16du:dateUtc="2024-07-11T23:50:00Z">
        <w:r w:rsidR="00503DFC">
          <w:rPr>
            <w:rFonts w:cs="Arial"/>
          </w:rPr>
          <w:t xml:space="preserve"> send out positive signal</w:t>
        </w:r>
      </w:ins>
      <w:ins w:id="1744" w:author="Baldauf, Beate" w:date="2024-07-12T01:53:00Z" w16du:dateUtc="2024-07-11T23:53:00Z">
        <w:r w:rsidR="00503DFC">
          <w:rPr>
            <w:rFonts w:cs="Arial"/>
          </w:rPr>
          <w:t>s</w:t>
        </w:r>
      </w:ins>
      <w:ins w:id="1745" w:author="Baldauf, Beate" w:date="2024-07-12T01:50:00Z" w16du:dateUtc="2024-07-11T23:50:00Z">
        <w:r w:rsidR="00503DFC">
          <w:rPr>
            <w:rFonts w:cs="Arial"/>
          </w:rPr>
          <w:t xml:space="preserve"> to potential new recruits</w:t>
        </w:r>
      </w:ins>
      <w:ins w:id="1746" w:author="Baldauf, Beate" w:date="2024-07-12T10:39:00Z" w16du:dateUtc="2024-07-12T08:39:00Z">
        <w:r w:rsidR="00915DF9" w:rsidRPr="00915DF9">
          <w:rPr>
            <w:rFonts w:cs="Arial"/>
          </w:rPr>
          <w:t xml:space="preserve"> </w:t>
        </w:r>
        <w:r w:rsidR="00915DF9" w:rsidRPr="00BF3DA1">
          <w:rPr>
            <w:rFonts w:cs="Arial"/>
          </w:rPr>
          <w:t>considering a career in social care</w:t>
        </w:r>
        <w:r w:rsidR="00915DF9">
          <w:rPr>
            <w:rFonts w:cs="Arial"/>
          </w:rPr>
          <w:t>.</w:t>
        </w:r>
      </w:ins>
      <w:ins w:id="1747" w:author="Baldauf, Beate" w:date="2024-07-12T01:52:00Z" w16du:dateUtc="2024-07-11T23:52:00Z">
        <w:r w:rsidR="00503DFC">
          <w:rPr>
            <w:rFonts w:cs="Arial"/>
          </w:rPr>
          <w:t xml:space="preserve"> </w:t>
        </w:r>
      </w:ins>
    </w:p>
    <w:p w14:paraId="498B160E" w14:textId="58E7BE33" w:rsidR="006B7D0A" w:rsidRDefault="006B7D0A">
      <w:pPr>
        <w:spacing w:before="120" w:after="120"/>
        <w:ind w:left="357"/>
        <w:rPr>
          <w:ins w:id="1748" w:author="Baldauf, Beate" w:date="2024-07-12T01:09:00Z" w16du:dateUtc="2024-07-11T23:09:00Z"/>
          <w:rFonts w:cs="Arial"/>
        </w:rPr>
        <w:pPrChange w:id="1749" w:author="Baldauf, Beate" w:date="2024-07-12T09:39:00Z" w16du:dateUtc="2024-07-12T07:39:00Z">
          <w:pPr>
            <w:pStyle w:val="ListParagraph"/>
            <w:spacing w:after="0" w:line="240" w:lineRule="auto"/>
            <w:ind w:left="360"/>
          </w:pPr>
        </w:pPrChange>
      </w:pPr>
      <w:ins w:id="1750" w:author="Baldauf, Beate" w:date="2024-07-12T00:45:00Z" w16du:dateUtc="2024-07-11T22:45:00Z">
        <w:r>
          <w:rPr>
            <w:rFonts w:cs="Arial"/>
          </w:rPr>
          <w:t xml:space="preserve">The </w:t>
        </w:r>
      </w:ins>
      <w:ins w:id="1751" w:author="Baldauf, Beate" w:date="2024-07-12T01:13:00Z" w16du:dateUtc="2024-07-11T23:13:00Z">
        <w:r w:rsidR="0014051C">
          <w:rPr>
            <w:rFonts w:cs="Arial"/>
          </w:rPr>
          <w:t>G</w:t>
        </w:r>
      </w:ins>
      <w:ins w:id="1752" w:author="Baldauf, Beate" w:date="2024-07-12T00:46:00Z" w16du:dateUtc="2024-07-11T22:46:00Z">
        <w:r>
          <w:rPr>
            <w:rFonts w:cs="Arial"/>
          </w:rPr>
          <w:t>overnment</w:t>
        </w:r>
      </w:ins>
      <w:ins w:id="1753" w:author="Baldauf, Beate" w:date="2024-07-12T00:54:00Z" w16du:dateUtc="2024-07-11T22:54:00Z">
        <w:r w:rsidR="0017181E">
          <w:rPr>
            <w:rFonts w:cs="Arial"/>
          </w:rPr>
          <w:t xml:space="preserve"> of England’s </w:t>
        </w:r>
      </w:ins>
      <w:ins w:id="1754" w:author="Baldauf, Beate" w:date="2024-07-12T00:47:00Z" w16du:dateUtc="2024-07-11T22:47:00Z">
        <w:r>
          <w:rPr>
            <w:rFonts w:cs="Arial"/>
          </w:rPr>
          <w:t xml:space="preserve">recent </w:t>
        </w:r>
      </w:ins>
      <w:ins w:id="1755" w:author="Baldauf, Beate" w:date="2024-07-12T00:45:00Z" w16du:dateUtc="2024-07-11T22:45:00Z">
        <w:r>
          <w:rPr>
            <w:rFonts w:cs="Arial"/>
          </w:rPr>
          <w:t>publication of career paths</w:t>
        </w:r>
      </w:ins>
      <w:ins w:id="1756" w:author="Baldauf, Beate" w:date="2024-07-12T00:55:00Z" w16du:dateUtc="2024-07-11T22:55:00Z">
        <w:r w:rsidR="0017181E">
          <w:rPr>
            <w:rFonts w:cs="Arial"/>
          </w:rPr>
          <w:t>,</w:t>
        </w:r>
      </w:ins>
      <w:ins w:id="1757" w:author="Baldauf, Beate" w:date="2024-07-12T00:46:00Z" w16du:dateUtc="2024-07-11T22:46:00Z">
        <w:r>
          <w:rPr>
            <w:rFonts w:cs="Arial"/>
          </w:rPr>
          <w:t xml:space="preserve"> underpinned by a knowledge and skills framework, initially for care workers</w:t>
        </w:r>
      </w:ins>
      <w:ins w:id="1758" w:author="Baldauf, Beate" w:date="2024-07-12T00:48:00Z" w16du:dateUtc="2024-07-11T22:48:00Z">
        <w:r>
          <w:rPr>
            <w:rFonts w:cs="Arial"/>
          </w:rPr>
          <w:t>,</w:t>
        </w:r>
      </w:ins>
      <w:ins w:id="1759" w:author="Baldauf, Beate" w:date="2024-07-12T00:45:00Z" w16du:dateUtc="2024-07-11T22:45:00Z">
        <w:r>
          <w:rPr>
            <w:rFonts w:cs="Arial"/>
          </w:rPr>
          <w:t xml:space="preserve"> </w:t>
        </w:r>
      </w:ins>
      <w:ins w:id="1760" w:author="Baldauf, Beate" w:date="2024-07-12T00:46:00Z" w16du:dateUtc="2024-07-11T22:46:00Z">
        <w:r>
          <w:rPr>
            <w:rFonts w:cs="Arial"/>
          </w:rPr>
          <w:t xml:space="preserve">is a first step </w:t>
        </w:r>
      </w:ins>
      <w:ins w:id="1761" w:author="Baldauf, Beate" w:date="2024-07-12T01:00:00Z" w16du:dateUtc="2024-07-11T23:00:00Z">
        <w:r w:rsidR="0017181E">
          <w:rPr>
            <w:rFonts w:cs="Arial"/>
          </w:rPr>
          <w:t xml:space="preserve">in </w:t>
        </w:r>
      </w:ins>
      <w:ins w:id="1762" w:author="Baldauf, Beate" w:date="2024-07-12T00:48:00Z" w16du:dateUtc="2024-07-11T22:48:00Z">
        <w:r>
          <w:rPr>
            <w:rFonts w:cs="Arial"/>
          </w:rPr>
          <w:t>suppor</w:t>
        </w:r>
      </w:ins>
      <w:ins w:id="1763" w:author="Baldauf, Beate" w:date="2024-07-12T01:00:00Z" w16du:dateUtc="2024-07-11T23:00:00Z">
        <w:r w:rsidR="0017181E">
          <w:rPr>
            <w:rFonts w:cs="Arial"/>
          </w:rPr>
          <w:t xml:space="preserve">ting </w:t>
        </w:r>
      </w:ins>
      <w:ins w:id="1764" w:author="Baldauf, Beate" w:date="2024-07-12T00:48:00Z" w16du:dateUtc="2024-07-11T22:48:00Z">
        <w:r>
          <w:rPr>
            <w:rFonts w:cs="Arial"/>
          </w:rPr>
          <w:t>training and career development</w:t>
        </w:r>
      </w:ins>
      <w:ins w:id="1765" w:author="Baldauf, Beate" w:date="2024-07-12T00:50:00Z" w16du:dateUtc="2024-07-11T22:50:00Z">
        <w:r>
          <w:rPr>
            <w:rFonts w:cs="Arial"/>
          </w:rPr>
          <w:t xml:space="preserve"> in the sector. </w:t>
        </w:r>
      </w:ins>
      <w:ins w:id="1766" w:author="Baldauf, Beate" w:date="2024-07-12T01:02:00Z" w16du:dateUtc="2024-07-11T23:02:00Z">
        <w:r w:rsidR="0017181E">
          <w:rPr>
            <w:rFonts w:cs="Arial"/>
          </w:rPr>
          <w:t xml:space="preserve">It </w:t>
        </w:r>
      </w:ins>
      <w:ins w:id="1767" w:author="Baldauf, Beate" w:date="2024-07-12T01:03:00Z" w16du:dateUtc="2024-07-11T23:03:00Z">
        <w:r w:rsidR="0099370A">
          <w:rPr>
            <w:rFonts w:cs="Arial"/>
          </w:rPr>
          <w:t xml:space="preserve">provides a </w:t>
        </w:r>
      </w:ins>
      <w:ins w:id="1768" w:author="Baldauf, Beate" w:date="2024-07-12T01:05:00Z" w16du:dateUtc="2024-07-11T23:05:00Z">
        <w:r w:rsidR="0099370A">
          <w:rPr>
            <w:rFonts w:cs="Arial"/>
          </w:rPr>
          <w:t xml:space="preserve">useful </w:t>
        </w:r>
      </w:ins>
      <w:ins w:id="1769" w:author="Baldauf, Beate" w:date="2024-07-12T01:03:00Z" w16du:dateUtc="2024-07-11T23:03:00Z">
        <w:r w:rsidR="0099370A">
          <w:rPr>
            <w:rFonts w:cs="Arial"/>
          </w:rPr>
          <w:t xml:space="preserve">framework </w:t>
        </w:r>
      </w:ins>
      <w:ins w:id="1770" w:author="Baldauf, Beate" w:date="2024-07-12T01:06:00Z" w16du:dateUtc="2024-07-11T23:06:00Z">
        <w:r w:rsidR="0099370A">
          <w:rPr>
            <w:rFonts w:cs="Arial"/>
          </w:rPr>
          <w:t xml:space="preserve">for horizontal and vertical </w:t>
        </w:r>
      </w:ins>
      <w:ins w:id="1771" w:author="Baldauf, Beate" w:date="2024-07-12T01:07:00Z" w16du:dateUtc="2024-07-11T23:07:00Z">
        <w:r w:rsidR="0099370A">
          <w:rPr>
            <w:rFonts w:cs="Arial"/>
          </w:rPr>
          <w:t xml:space="preserve">career </w:t>
        </w:r>
      </w:ins>
      <w:ins w:id="1772" w:author="Baldauf, Beate" w:date="2024-07-12T01:06:00Z" w16du:dateUtc="2024-07-11T23:06:00Z">
        <w:r w:rsidR="0099370A">
          <w:rPr>
            <w:rFonts w:cs="Arial"/>
          </w:rPr>
          <w:t xml:space="preserve">development </w:t>
        </w:r>
      </w:ins>
      <w:ins w:id="1773" w:author="Baldauf, Beate" w:date="2024-07-12T01:07:00Z" w16du:dateUtc="2024-07-11T23:07:00Z">
        <w:r w:rsidR="0099370A">
          <w:rPr>
            <w:rFonts w:cs="Arial"/>
          </w:rPr>
          <w:t xml:space="preserve">opportunities </w:t>
        </w:r>
      </w:ins>
      <w:ins w:id="1774" w:author="Baldauf, Beate" w:date="2024-07-12T01:03:00Z" w16du:dateUtc="2024-07-11T23:03:00Z">
        <w:r w:rsidR="0099370A">
          <w:rPr>
            <w:rFonts w:cs="Arial"/>
          </w:rPr>
          <w:t xml:space="preserve">that </w:t>
        </w:r>
      </w:ins>
      <w:ins w:id="1775" w:author="Baldauf, Beate" w:date="2024-07-12T01:23:00Z" w16du:dateUtc="2024-07-11T23:23:00Z">
        <w:r w:rsidR="00934210">
          <w:rPr>
            <w:rFonts w:cs="Arial"/>
          </w:rPr>
          <w:t xml:space="preserve">still </w:t>
        </w:r>
      </w:ins>
      <w:ins w:id="1776" w:author="Baldauf, Beate" w:date="2024-07-12T01:02:00Z" w16du:dateUtc="2024-07-11T23:02:00Z">
        <w:r w:rsidR="0017181E">
          <w:rPr>
            <w:rFonts w:cs="Arial"/>
          </w:rPr>
          <w:t>need</w:t>
        </w:r>
      </w:ins>
      <w:ins w:id="1777" w:author="Baldauf, Beate" w:date="2024-07-12T01:24:00Z" w16du:dateUtc="2024-07-11T23:24:00Z">
        <w:r w:rsidR="00934210">
          <w:rPr>
            <w:rFonts w:cs="Arial"/>
          </w:rPr>
          <w:t>s</w:t>
        </w:r>
      </w:ins>
      <w:ins w:id="1778" w:author="Baldauf, Beate" w:date="2024-07-12T01:02:00Z" w16du:dateUtc="2024-07-11T23:02:00Z">
        <w:r w:rsidR="0017181E">
          <w:rPr>
            <w:rFonts w:cs="Arial"/>
          </w:rPr>
          <w:t xml:space="preserve"> to </w:t>
        </w:r>
      </w:ins>
      <w:ins w:id="1779" w:author="Baldauf, Beate" w:date="2024-07-12T01:23:00Z" w16du:dateUtc="2024-07-11T23:23:00Z">
        <w:r w:rsidR="00934210">
          <w:rPr>
            <w:rFonts w:cs="Arial"/>
          </w:rPr>
          <w:t xml:space="preserve">be </w:t>
        </w:r>
      </w:ins>
      <w:ins w:id="1780" w:author="Baldauf, Beate" w:date="2024-07-12T01:24:00Z" w16du:dateUtc="2024-07-11T23:24:00Z">
        <w:r w:rsidR="00934210">
          <w:rPr>
            <w:rFonts w:cs="Arial"/>
          </w:rPr>
          <w:t>explored in practice</w:t>
        </w:r>
      </w:ins>
      <w:ins w:id="1781" w:author="Baldauf, Beate" w:date="2024-07-12T01:10:00Z" w16du:dateUtc="2024-07-11T23:10:00Z">
        <w:r w:rsidR="0099370A">
          <w:rPr>
            <w:rFonts w:cs="Arial"/>
          </w:rPr>
          <w:t xml:space="preserve">, </w:t>
        </w:r>
      </w:ins>
      <w:ins w:id="1782" w:author="Baldauf, Beate" w:date="2024-07-12T01:28:00Z" w16du:dateUtc="2024-07-11T23:28:00Z">
        <w:r w:rsidR="00934210">
          <w:rPr>
            <w:rFonts w:cs="Arial"/>
          </w:rPr>
          <w:t xml:space="preserve">accompanied </w:t>
        </w:r>
      </w:ins>
      <w:ins w:id="1783" w:author="Baldauf, Beate" w:date="2024-07-12T01:10:00Z" w16du:dateUtc="2024-07-11T23:10:00Z">
        <w:r w:rsidR="0099370A">
          <w:rPr>
            <w:rFonts w:cs="Arial"/>
          </w:rPr>
          <w:t xml:space="preserve">by </w:t>
        </w:r>
      </w:ins>
      <w:ins w:id="1784" w:author="Baldauf, Beate" w:date="2024-07-12T01:11:00Z" w16du:dateUtc="2024-07-11T23:11:00Z">
        <w:r w:rsidR="0099370A">
          <w:rPr>
            <w:rFonts w:cs="Arial"/>
          </w:rPr>
          <w:t xml:space="preserve">adequate funding and </w:t>
        </w:r>
      </w:ins>
      <w:ins w:id="1785" w:author="Baldauf, Beate" w:date="2024-07-12T01:28:00Z" w16du:dateUtc="2024-07-11T23:28:00Z">
        <w:r w:rsidR="00934210">
          <w:rPr>
            <w:rFonts w:cs="Arial"/>
          </w:rPr>
          <w:t xml:space="preserve">attractive </w:t>
        </w:r>
      </w:ins>
      <w:ins w:id="1786" w:author="Baldauf, Beate" w:date="2024-07-12T01:12:00Z" w16du:dateUtc="2024-07-11T23:12:00Z">
        <w:r w:rsidR="0099370A">
          <w:rPr>
            <w:rFonts w:cs="Arial"/>
          </w:rPr>
          <w:t>pay structures.</w:t>
        </w:r>
      </w:ins>
      <w:ins w:id="1787" w:author="Baldauf, Beate" w:date="2024-07-12T01:11:00Z" w16du:dateUtc="2024-07-11T23:11:00Z">
        <w:r w:rsidR="0099370A">
          <w:rPr>
            <w:rFonts w:cs="Arial"/>
          </w:rPr>
          <w:t xml:space="preserve"> </w:t>
        </w:r>
      </w:ins>
    </w:p>
    <w:p w14:paraId="4EA91557" w14:textId="07097947" w:rsidR="002C7C1A" w:rsidDel="000A6AA0" w:rsidRDefault="002C7C1A">
      <w:pPr>
        <w:pStyle w:val="ListParagraph"/>
        <w:spacing w:after="0" w:line="240" w:lineRule="auto"/>
        <w:ind w:left="360"/>
        <w:rPr>
          <w:ins w:id="1788" w:author="Warhurst, Chris" w:date="2024-05-25T18:05:00Z" w16du:dateUtc="2024-05-25T17:05:00Z"/>
          <w:del w:id="1789" w:author="Baldauf, Beate" w:date="2024-07-12T01:53:00Z" w16du:dateUtc="2024-07-11T23:53:00Z"/>
          <w:rFonts w:cs="Arial"/>
        </w:rPr>
        <w:pPrChange w:id="1790" w:author="Warhurst, Chris" w:date="2024-05-25T18:05:00Z" w16du:dateUtc="2024-05-25T17:05:00Z">
          <w:pPr>
            <w:pStyle w:val="ListParagraph"/>
            <w:numPr>
              <w:numId w:val="11"/>
            </w:numPr>
            <w:spacing w:after="0" w:line="240" w:lineRule="auto"/>
            <w:ind w:left="360" w:hanging="360"/>
          </w:pPr>
        </w:pPrChange>
      </w:pPr>
    </w:p>
    <w:p w14:paraId="093100AE" w14:textId="54C0BE22" w:rsidR="00EE059A" w:rsidDel="002B5A0E" w:rsidRDefault="00EE059A">
      <w:pPr>
        <w:pStyle w:val="ListParagraph"/>
        <w:spacing w:after="0" w:line="240" w:lineRule="auto"/>
        <w:ind w:left="360"/>
        <w:rPr>
          <w:ins w:id="1791" w:author="Warhurst, Chris" w:date="2024-05-25T18:05:00Z" w16du:dateUtc="2024-05-25T17:05:00Z"/>
          <w:del w:id="1792" w:author="Baldauf, Beate" w:date="2024-07-12T09:39:00Z" w16du:dateUtc="2024-07-12T07:39:00Z"/>
          <w:rFonts w:cs="Arial"/>
        </w:rPr>
        <w:pPrChange w:id="1793" w:author="Warhurst, Chris" w:date="2024-05-25T18:05:00Z" w16du:dateUtc="2024-05-25T17:05:00Z">
          <w:pPr>
            <w:pStyle w:val="ListParagraph"/>
            <w:numPr>
              <w:numId w:val="11"/>
            </w:numPr>
            <w:spacing w:after="0" w:line="240" w:lineRule="auto"/>
            <w:ind w:left="360" w:hanging="360"/>
          </w:pPr>
        </w:pPrChange>
      </w:pPr>
    </w:p>
    <w:p w14:paraId="69E02666" w14:textId="1F51337D" w:rsidR="00EE059A" w:rsidRPr="00055F5D" w:rsidRDefault="00EE059A">
      <w:pPr>
        <w:pStyle w:val="ListParagraph"/>
        <w:numPr>
          <w:ilvl w:val="0"/>
          <w:numId w:val="11"/>
        </w:numPr>
        <w:spacing w:after="0" w:line="240" w:lineRule="auto"/>
        <w:ind w:left="360"/>
        <w:rPr>
          <w:ins w:id="1794" w:author="Warhurst, Chris" w:date="2024-05-25T17:59:00Z" w16du:dateUtc="2024-05-25T16:59:00Z"/>
          <w:rFonts w:cs="Arial"/>
          <w:b/>
          <w:bCs/>
          <w:rPrChange w:id="1795" w:author="Warhurst, Chris" w:date="2024-05-25T18:07:00Z" w16du:dateUtc="2024-05-25T17:07:00Z">
            <w:rPr>
              <w:ins w:id="1796" w:author="Warhurst, Chris" w:date="2024-05-25T17:59:00Z" w16du:dateUtc="2024-05-25T16:59:00Z"/>
              <w:rFonts w:cs="Arial"/>
            </w:rPr>
          </w:rPrChange>
        </w:rPr>
        <w:pPrChange w:id="1797" w:author="Warhurst, Chris" w:date="2024-05-25T18:04:00Z" w16du:dateUtc="2024-05-25T17:04:00Z">
          <w:pPr>
            <w:pStyle w:val="ListParagraph"/>
            <w:numPr>
              <w:numId w:val="10"/>
            </w:numPr>
            <w:spacing w:after="0" w:line="240" w:lineRule="auto"/>
            <w:ind w:hanging="360"/>
            <w:contextualSpacing w:val="0"/>
          </w:pPr>
        </w:pPrChange>
      </w:pPr>
      <w:ins w:id="1798" w:author="Warhurst, Chris" w:date="2024-05-25T17:59:00Z" w16du:dateUtc="2024-05-25T16:59:00Z">
        <w:r w:rsidRPr="00055F5D">
          <w:rPr>
            <w:rFonts w:cs="Arial"/>
            <w:b/>
            <w:bCs/>
            <w:rPrChange w:id="1799" w:author="Warhurst, Chris" w:date="2024-05-25T18:07:00Z" w16du:dateUtc="2024-05-25T17:07:00Z">
              <w:rPr>
                <w:rFonts w:cs="Arial"/>
              </w:rPr>
            </w:rPrChange>
          </w:rPr>
          <w:t xml:space="preserve">Create and support more effective and inclusive voice channels for the social care </w:t>
        </w:r>
        <w:commentRangeStart w:id="1800"/>
        <w:commentRangeStart w:id="1801"/>
        <w:r w:rsidRPr="00055F5D">
          <w:rPr>
            <w:rFonts w:cs="Arial"/>
            <w:b/>
            <w:bCs/>
            <w:rPrChange w:id="1802" w:author="Warhurst, Chris" w:date="2024-05-25T18:07:00Z" w16du:dateUtc="2024-05-25T17:07:00Z">
              <w:rPr>
                <w:rFonts w:cs="Arial"/>
              </w:rPr>
            </w:rPrChange>
          </w:rPr>
          <w:t>workforce</w:t>
        </w:r>
      </w:ins>
      <w:commentRangeEnd w:id="1800"/>
      <w:ins w:id="1803" w:author="Warhurst, Chris" w:date="2024-05-25T18:16:00Z" w16du:dateUtc="2024-05-25T17:16:00Z">
        <w:r w:rsidR="00055F5D">
          <w:rPr>
            <w:rStyle w:val="CommentReference"/>
          </w:rPr>
          <w:commentReference w:id="1800"/>
        </w:r>
      </w:ins>
      <w:commentRangeEnd w:id="1801"/>
      <w:r w:rsidR="00850917">
        <w:rPr>
          <w:rStyle w:val="CommentReference"/>
        </w:rPr>
        <w:commentReference w:id="1801"/>
      </w:r>
      <w:ins w:id="1804" w:author="Warhurst, Chris" w:date="2024-05-25T17:59:00Z" w16du:dateUtc="2024-05-25T16:59:00Z">
        <w:r w:rsidRPr="00055F5D">
          <w:rPr>
            <w:rFonts w:cs="Arial"/>
            <w:b/>
            <w:bCs/>
            <w:rPrChange w:id="1805" w:author="Warhurst, Chris" w:date="2024-05-25T18:07:00Z" w16du:dateUtc="2024-05-25T17:07:00Z">
              <w:rPr>
                <w:rFonts w:cs="Arial"/>
              </w:rPr>
            </w:rPrChange>
          </w:rPr>
          <w:t>.</w:t>
        </w:r>
      </w:ins>
    </w:p>
    <w:p w14:paraId="2A90BABF" w14:textId="53535075" w:rsidR="00B07F75" w:rsidRPr="00D33939" w:rsidRDefault="004414F3">
      <w:pPr>
        <w:spacing w:before="120" w:after="120"/>
        <w:ind w:left="357"/>
        <w:rPr>
          <w:ins w:id="1806" w:author="Baldauf, Beate" w:date="2024-07-12T02:18:00Z" w16du:dateUtc="2024-07-12T00:18:00Z"/>
          <w:rFonts w:cs="Arial"/>
        </w:rPr>
        <w:pPrChange w:id="1807" w:author="Baldauf, Beate" w:date="2024-07-12T09:37:00Z" w16du:dateUtc="2024-07-12T07:37:00Z">
          <w:pPr>
            <w:spacing w:before="120" w:after="120"/>
            <w:ind w:left="360"/>
          </w:pPr>
        </w:pPrChange>
      </w:pPr>
      <w:ins w:id="1808" w:author="Baldauf, Beate" w:date="2024-07-12T02:09:00Z" w16du:dateUtc="2024-07-12T00:09:00Z">
        <w:r>
          <w:rPr>
            <w:rFonts w:cs="Arial"/>
          </w:rPr>
          <w:t xml:space="preserve">Low </w:t>
        </w:r>
      </w:ins>
      <w:ins w:id="1809" w:author="Baldauf, Beate" w:date="2024-07-12T02:10:00Z" w16du:dateUtc="2024-07-12T00:10:00Z">
        <w:r>
          <w:rPr>
            <w:rFonts w:cs="Arial"/>
          </w:rPr>
          <w:t xml:space="preserve">trade union representation in the care sector </w:t>
        </w:r>
      </w:ins>
      <w:ins w:id="1810" w:author="Baldauf, Beate" w:date="2024-07-12T02:11:00Z" w16du:dateUtc="2024-07-12T00:11:00Z">
        <w:r>
          <w:rPr>
            <w:rFonts w:cs="Arial"/>
          </w:rPr>
          <w:t xml:space="preserve">often means that care workers lack </w:t>
        </w:r>
      </w:ins>
      <w:ins w:id="1811" w:author="Baldauf, Beate" w:date="2024-07-12T02:14:00Z" w16du:dateUtc="2024-07-12T00:14:00Z">
        <w:r w:rsidR="00B07F75">
          <w:rPr>
            <w:rFonts w:cs="Arial"/>
          </w:rPr>
          <w:t xml:space="preserve">channels to </w:t>
        </w:r>
      </w:ins>
      <w:ins w:id="1812" w:author="Baldauf, Beate" w:date="2024-07-12T02:15:00Z" w16du:dateUtc="2024-07-12T00:15:00Z">
        <w:r w:rsidR="00B07F75">
          <w:rPr>
            <w:rFonts w:cs="Arial"/>
          </w:rPr>
          <w:t>negotiate pay, terms and conditions</w:t>
        </w:r>
      </w:ins>
      <w:ins w:id="1813" w:author="Baldauf, Beate" w:date="2024-07-12T02:18:00Z" w16du:dateUtc="2024-07-12T00:18:00Z">
        <w:r w:rsidR="00B07F75">
          <w:rPr>
            <w:rFonts w:cs="Arial"/>
          </w:rPr>
          <w:t xml:space="preserve"> </w:t>
        </w:r>
      </w:ins>
      <w:ins w:id="1814" w:author="Baldauf, Beate" w:date="2024-07-12T02:19:00Z" w16du:dateUtc="2024-07-12T00:19:00Z">
        <w:r w:rsidR="00B07F75">
          <w:rPr>
            <w:rFonts w:cs="Arial"/>
          </w:rPr>
          <w:t xml:space="preserve">or to </w:t>
        </w:r>
      </w:ins>
      <w:ins w:id="1815" w:author="Baldauf, Beate" w:date="2024-07-12T02:18:00Z" w16du:dateUtc="2024-07-12T00:18:00Z">
        <w:r w:rsidR="00B07F75">
          <w:rPr>
            <w:rFonts w:cs="Arial"/>
          </w:rPr>
          <w:t xml:space="preserve">voice </w:t>
        </w:r>
      </w:ins>
      <w:ins w:id="1816" w:author="Baldauf, Beate" w:date="2024-07-12T02:19:00Z" w16du:dateUtc="2024-07-12T00:19:00Z">
        <w:r w:rsidR="00B07F75">
          <w:rPr>
            <w:rFonts w:cs="Arial"/>
          </w:rPr>
          <w:t xml:space="preserve">their </w:t>
        </w:r>
      </w:ins>
      <w:ins w:id="1817" w:author="Baldauf, Beate" w:date="2024-07-12T02:18:00Z" w16du:dateUtc="2024-07-12T00:18:00Z">
        <w:r w:rsidR="00B07F75">
          <w:rPr>
            <w:rFonts w:cs="Arial"/>
          </w:rPr>
          <w:t>concerns</w:t>
        </w:r>
      </w:ins>
      <w:ins w:id="1818" w:author="Baldauf, Beate" w:date="2024-07-12T02:29:00Z" w16du:dateUtc="2024-07-12T00:29:00Z">
        <w:r w:rsidR="00C80B26">
          <w:rPr>
            <w:rFonts w:cs="Arial"/>
          </w:rPr>
          <w:t xml:space="preserve"> effectively</w:t>
        </w:r>
      </w:ins>
      <w:ins w:id="1819" w:author="Baldauf, Beate" w:date="2024-07-12T02:19:00Z" w16du:dateUtc="2024-07-12T00:19:00Z">
        <w:r w:rsidR="00B07F75">
          <w:rPr>
            <w:rFonts w:cs="Arial"/>
          </w:rPr>
          <w:t xml:space="preserve">. </w:t>
        </w:r>
      </w:ins>
      <w:ins w:id="1820" w:author="Baldauf, Beate" w:date="2024-07-12T02:21:00Z" w16du:dateUtc="2024-07-12T00:21:00Z">
        <w:r w:rsidR="00B07F75">
          <w:rPr>
            <w:rFonts w:cs="Arial"/>
          </w:rPr>
          <w:t xml:space="preserve">There is some evidence that </w:t>
        </w:r>
      </w:ins>
      <w:ins w:id="1821" w:author="Baldauf, Beate" w:date="2024-07-12T02:28:00Z" w16du:dateUtc="2024-07-12T00:28:00Z">
        <w:r w:rsidR="00C80B26">
          <w:rPr>
            <w:rFonts w:cs="Arial"/>
          </w:rPr>
          <w:t xml:space="preserve">particularly </w:t>
        </w:r>
      </w:ins>
      <w:ins w:id="1822" w:author="Baldauf, Beate" w:date="2024-07-12T02:21:00Z" w16du:dateUtc="2024-07-12T00:21:00Z">
        <w:r w:rsidR="00B07F75">
          <w:rPr>
            <w:rFonts w:cs="Arial"/>
          </w:rPr>
          <w:t>ethnic minority worker</w:t>
        </w:r>
      </w:ins>
      <w:ins w:id="1823" w:author="Baldauf, Beate" w:date="2024-07-12T02:22:00Z" w16du:dateUtc="2024-07-12T00:22:00Z">
        <w:r w:rsidR="00B07F75">
          <w:rPr>
            <w:rFonts w:cs="Arial"/>
          </w:rPr>
          <w:t>s</w:t>
        </w:r>
      </w:ins>
      <w:ins w:id="1824" w:author="Baldauf, Beate" w:date="2024-07-12T02:21:00Z" w16du:dateUtc="2024-07-12T00:21:00Z">
        <w:r w:rsidR="00B07F75">
          <w:rPr>
            <w:rFonts w:cs="Arial"/>
          </w:rPr>
          <w:t xml:space="preserve"> </w:t>
        </w:r>
      </w:ins>
      <w:ins w:id="1825" w:author="Baldauf, Beate" w:date="2024-07-12T02:28:00Z" w16du:dateUtc="2024-07-12T00:28:00Z">
        <w:r w:rsidR="00C80B26">
          <w:rPr>
            <w:rFonts w:cs="Arial"/>
          </w:rPr>
          <w:t xml:space="preserve">often </w:t>
        </w:r>
      </w:ins>
      <w:ins w:id="1826" w:author="Baldauf, Beate" w:date="2024-07-12T02:24:00Z" w16du:dateUtc="2024-07-12T00:24:00Z">
        <w:r w:rsidR="00C80B26">
          <w:rPr>
            <w:rFonts w:cs="Arial"/>
          </w:rPr>
          <w:t>find it difficult to be heard</w:t>
        </w:r>
      </w:ins>
      <w:ins w:id="1827" w:author="Baldauf, Beate" w:date="2024-07-12T02:26:00Z" w16du:dateUtc="2024-07-12T00:26:00Z">
        <w:r w:rsidR="00C80B26">
          <w:rPr>
            <w:rFonts w:cs="Arial"/>
          </w:rPr>
          <w:t xml:space="preserve">, that they have a lower level </w:t>
        </w:r>
      </w:ins>
      <w:ins w:id="1828" w:author="Baldauf, Beate" w:date="2024-07-12T02:30:00Z" w16du:dateUtc="2024-07-12T00:30:00Z">
        <w:r w:rsidR="00C80B26">
          <w:rPr>
            <w:rFonts w:cs="Arial"/>
          </w:rPr>
          <w:t xml:space="preserve">of </w:t>
        </w:r>
      </w:ins>
      <w:ins w:id="1829" w:author="Baldauf, Beate" w:date="2024-07-12T02:26:00Z" w16du:dateUtc="2024-07-12T00:26:00Z">
        <w:r w:rsidR="00C80B26">
          <w:rPr>
            <w:rFonts w:cs="Arial"/>
          </w:rPr>
          <w:t xml:space="preserve">awareness of employment rights and are </w:t>
        </w:r>
      </w:ins>
      <w:ins w:id="1830" w:author="Baldauf, Beate" w:date="2024-07-12T02:27:00Z" w16du:dateUtc="2024-07-12T00:27:00Z">
        <w:r w:rsidR="00C80B26">
          <w:rPr>
            <w:rFonts w:cs="Arial"/>
          </w:rPr>
          <w:t>more affected by verbal abuse, bullying or threats than their White counterparts</w:t>
        </w:r>
      </w:ins>
      <w:ins w:id="1831" w:author="Baldauf, Beate" w:date="2024-07-12T02:28:00Z" w16du:dateUtc="2024-07-12T00:28:00Z">
        <w:r w:rsidR="00C80B26">
          <w:rPr>
            <w:rFonts w:cs="Arial"/>
          </w:rPr>
          <w:t xml:space="preserve">, leaving them open to </w:t>
        </w:r>
      </w:ins>
      <w:ins w:id="1832" w:author="Baldauf, Beate" w:date="2024-07-12T02:29:00Z" w16du:dateUtc="2024-07-12T00:29:00Z">
        <w:r w:rsidR="00C80B26">
          <w:rPr>
            <w:rFonts w:cs="Arial"/>
          </w:rPr>
          <w:t xml:space="preserve">lack of support or even </w:t>
        </w:r>
      </w:ins>
      <w:ins w:id="1833" w:author="Baldauf, Beate" w:date="2024-07-12T02:28:00Z" w16du:dateUtc="2024-07-12T00:28:00Z">
        <w:r w:rsidR="00C80B26">
          <w:rPr>
            <w:rFonts w:cs="Arial"/>
          </w:rPr>
          <w:t>exploit</w:t>
        </w:r>
      </w:ins>
      <w:ins w:id="1834" w:author="Baldauf, Beate" w:date="2024-07-12T02:29:00Z" w16du:dateUtc="2024-07-12T00:29:00Z">
        <w:r w:rsidR="00C80B26">
          <w:rPr>
            <w:rFonts w:cs="Arial"/>
          </w:rPr>
          <w:t>ation.</w:t>
        </w:r>
      </w:ins>
      <w:ins w:id="1835" w:author="Baldauf, Beate" w:date="2024-07-12T02:31:00Z" w16du:dateUtc="2024-07-12T00:31:00Z">
        <w:r w:rsidR="00C80B26">
          <w:rPr>
            <w:rFonts w:cs="Arial"/>
          </w:rPr>
          <w:t xml:space="preserve"> </w:t>
        </w:r>
      </w:ins>
      <w:ins w:id="1836" w:author="Baldauf, Beate" w:date="2024-07-12T02:35:00Z" w16du:dateUtc="2024-07-12T00:35:00Z">
        <w:r w:rsidR="00AD4308">
          <w:rPr>
            <w:rFonts w:cs="Arial"/>
          </w:rPr>
          <w:t>Having mo</w:t>
        </w:r>
      </w:ins>
      <w:ins w:id="1837" w:author="Baldauf, Beate" w:date="2024-07-12T02:36:00Z" w16du:dateUtc="2024-07-12T00:36:00Z">
        <w:r w:rsidR="00AD4308">
          <w:rPr>
            <w:rFonts w:cs="Arial"/>
          </w:rPr>
          <w:t xml:space="preserve">re effective and inclusive voice channels can </w:t>
        </w:r>
      </w:ins>
      <w:ins w:id="1838" w:author="Baldauf, Beate" w:date="2024-07-12T02:37:00Z" w16du:dateUtc="2024-07-12T00:37:00Z">
        <w:r w:rsidR="00AD4308">
          <w:rPr>
            <w:rFonts w:cs="Arial"/>
          </w:rPr>
          <w:t xml:space="preserve">help to </w:t>
        </w:r>
      </w:ins>
      <w:ins w:id="1839" w:author="Baldauf, Beate" w:date="2024-07-12T02:38:00Z" w16du:dateUtc="2024-07-12T00:38:00Z">
        <w:r w:rsidR="00AD4308">
          <w:rPr>
            <w:rFonts w:cs="Arial"/>
          </w:rPr>
          <w:t xml:space="preserve">address </w:t>
        </w:r>
      </w:ins>
      <w:ins w:id="1840" w:author="Baldauf, Beate" w:date="2024-07-12T02:37:00Z" w16du:dateUtc="2024-07-12T00:37:00Z">
        <w:r w:rsidR="00AD4308">
          <w:rPr>
            <w:rFonts w:cs="Arial"/>
          </w:rPr>
          <w:t xml:space="preserve">areas of </w:t>
        </w:r>
      </w:ins>
      <w:ins w:id="1841" w:author="Baldauf, Beate" w:date="2024-07-12T02:38:00Z" w16du:dateUtc="2024-07-12T00:38:00Z">
        <w:r w:rsidR="00AD4308">
          <w:rPr>
            <w:rFonts w:cs="Arial"/>
          </w:rPr>
          <w:t xml:space="preserve">workplace </w:t>
        </w:r>
      </w:ins>
      <w:ins w:id="1842" w:author="Baldauf, Beate" w:date="2024-07-12T02:37:00Z" w16du:dateUtc="2024-07-12T00:37:00Z">
        <w:r w:rsidR="00AD4308">
          <w:rPr>
            <w:rFonts w:cs="Arial"/>
          </w:rPr>
          <w:t>discontent</w:t>
        </w:r>
      </w:ins>
      <w:ins w:id="1843" w:author="Baldauf, Beate" w:date="2024-07-12T02:41:00Z" w16du:dateUtc="2024-07-12T00:41:00Z">
        <w:r w:rsidR="00AD4308">
          <w:rPr>
            <w:rFonts w:cs="Arial"/>
          </w:rPr>
          <w:t xml:space="preserve"> and ultimately </w:t>
        </w:r>
      </w:ins>
      <w:ins w:id="1844" w:author="Baldauf, Beate" w:date="2024-07-12T02:43:00Z" w16du:dateUtc="2024-07-12T00:43:00Z">
        <w:r w:rsidR="009F3C0B">
          <w:rPr>
            <w:rFonts w:cs="Arial"/>
          </w:rPr>
          <w:t xml:space="preserve">support </w:t>
        </w:r>
      </w:ins>
      <w:ins w:id="1845" w:author="Baldauf, Beate" w:date="2024-07-12T02:41:00Z" w16du:dateUtc="2024-07-12T00:41:00Z">
        <w:r w:rsidR="00AD4308">
          <w:rPr>
            <w:rFonts w:cs="Arial"/>
          </w:rPr>
          <w:t>retention</w:t>
        </w:r>
      </w:ins>
      <w:ins w:id="1846" w:author="Baldauf, Beate" w:date="2024-07-12T02:42:00Z" w16du:dateUtc="2024-07-12T00:42:00Z">
        <w:r w:rsidR="00AD4308">
          <w:rPr>
            <w:rFonts w:cs="Arial"/>
          </w:rPr>
          <w:t xml:space="preserve"> of staff</w:t>
        </w:r>
      </w:ins>
      <w:ins w:id="1847" w:author="Baldauf, Beate" w:date="2024-07-12T02:44:00Z" w16du:dateUtc="2024-07-12T00:44:00Z">
        <w:r w:rsidR="009F3C0B">
          <w:rPr>
            <w:rFonts w:cs="Arial"/>
          </w:rPr>
          <w:t xml:space="preserve"> when </w:t>
        </w:r>
      </w:ins>
      <w:ins w:id="1848" w:author="Baldauf, Beate" w:date="2024-07-12T09:28:00Z" w16du:dateUtc="2024-07-12T07:28:00Z">
        <w:r w:rsidR="00266630">
          <w:rPr>
            <w:rFonts w:cs="Arial"/>
          </w:rPr>
          <w:t xml:space="preserve">the situation </w:t>
        </w:r>
      </w:ins>
      <w:ins w:id="1849" w:author="Baldauf, Beate" w:date="2024-07-12T09:30:00Z" w16du:dateUtc="2024-07-12T07:30:00Z">
        <w:r w:rsidR="00266630">
          <w:rPr>
            <w:rFonts w:cs="Arial"/>
          </w:rPr>
          <w:t>begins to get resolved</w:t>
        </w:r>
      </w:ins>
      <w:ins w:id="1850" w:author="Baldauf, Beate" w:date="2024-07-12T02:40:00Z" w16du:dateUtc="2024-07-12T00:40:00Z">
        <w:r w:rsidR="00AD4308">
          <w:rPr>
            <w:rFonts w:cs="Arial"/>
          </w:rPr>
          <w:t xml:space="preserve">. </w:t>
        </w:r>
      </w:ins>
      <w:ins w:id="1851" w:author="Baldauf, Beate" w:date="2024-07-12T02:18:00Z" w16du:dateUtc="2024-07-12T00:18:00Z">
        <w:r w:rsidR="00B07F75" w:rsidRPr="00D33939">
          <w:rPr>
            <w:rFonts w:cs="Arial"/>
          </w:rPr>
          <w:t>Options to explore could include national collective bargaining strategies, currently being pursued in Scotland, other suitable forms at local or regional level or steps to encourage social care employer recognition of unions.</w:t>
        </w:r>
      </w:ins>
    </w:p>
    <w:p w14:paraId="3676DDCC" w14:textId="0AF1F463" w:rsidR="002619BF" w:rsidRDefault="00BE03BF">
      <w:pPr>
        <w:pStyle w:val="ListParagraph"/>
        <w:numPr>
          <w:ilvl w:val="0"/>
          <w:numId w:val="11"/>
        </w:numPr>
        <w:spacing w:after="0" w:line="240" w:lineRule="auto"/>
        <w:ind w:left="360"/>
        <w:rPr>
          <w:ins w:id="1852" w:author="Baldauf, Beate" w:date="2024-07-11T17:08:00Z" w16du:dateUtc="2024-07-11T15:08:00Z"/>
        </w:rPr>
        <w:pPrChange w:id="1853" w:author="Baldauf, Beate" w:date="2024-07-11T17:08:00Z" w16du:dateUtc="2024-07-11T15:08:00Z">
          <w:pPr/>
        </w:pPrChange>
      </w:pPr>
      <w:ins w:id="1854" w:author="Baldauf, Beate" w:date="2024-07-11T22:15:00Z" w16du:dateUtc="2024-07-11T20:15:00Z">
        <w:r>
          <w:rPr>
            <w:rFonts w:cs="Arial"/>
            <w:b/>
            <w:bCs/>
          </w:rPr>
          <w:t>Better s</w:t>
        </w:r>
      </w:ins>
      <w:ins w:id="1855" w:author="Baldauf, Beate" w:date="2024-07-11T17:08:00Z" w16du:dateUtc="2024-07-11T15:08:00Z">
        <w:r w:rsidR="002619BF" w:rsidRPr="002619BF">
          <w:rPr>
            <w:rFonts w:cs="Arial"/>
            <w:b/>
            <w:bCs/>
            <w:rPrChange w:id="1856" w:author="Baldauf, Beate" w:date="2024-07-11T17:08:00Z" w16du:dateUtc="2024-07-11T15:08:00Z">
              <w:rPr/>
            </w:rPrChange>
          </w:rPr>
          <w:t>upport</w:t>
        </w:r>
      </w:ins>
      <w:ins w:id="1857" w:author="Baldauf, Beate" w:date="2024-07-11T17:09:00Z" w16du:dateUtc="2024-07-11T15:09:00Z">
        <w:r w:rsidR="002619BF">
          <w:rPr>
            <w:rFonts w:cs="Arial"/>
            <w:b/>
            <w:bCs/>
          </w:rPr>
          <w:t xml:space="preserve"> </w:t>
        </w:r>
      </w:ins>
      <w:ins w:id="1858" w:author="Baldauf, Beate" w:date="2024-07-11T17:08:00Z" w16du:dateUtc="2024-07-11T15:08:00Z">
        <w:r w:rsidR="002619BF" w:rsidRPr="002619BF">
          <w:rPr>
            <w:rFonts w:cs="Arial"/>
            <w:b/>
            <w:bCs/>
            <w:rPrChange w:id="1859" w:author="Baldauf, Beate" w:date="2024-07-11T17:08:00Z" w16du:dateUtc="2024-07-11T15:08:00Z">
              <w:rPr/>
            </w:rPrChange>
          </w:rPr>
          <w:t>unpaid carers</w:t>
        </w:r>
      </w:ins>
      <w:ins w:id="1860" w:author="Baldauf, Beate" w:date="2024-07-11T17:09:00Z" w16du:dateUtc="2024-07-11T15:09:00Z">
        <w:r w:rsidR="002619BF">
          <w:rPr>
            <w:rFonts w:cs="Arial"/>
            <w:b/>
            <w:bCs/>
          </w:rPr>
          <w:t xml:space="preserve"> </w:t>
        </w:r>
      </w:ins>
      <w:ins w:id="1861" w:author="Baldauf, Beate" w:date="2024-07-11T21:54:00Z" w16du:dateUtc="2024-07-11T19:54:00Z">
        <w:r w:rsidR="00151CFA">
          <w:rPr>
            <w:rFonts w:cs="Arial"/>
            <w:b/>
            <w:bCs/>
          </w:rPr>
          <w:t xml:space="preserve">who provide </w:t>
        </w:r>
      </w:ins>
      <w:proofErr w:type="gramStart"/>
      <w:ins w:id="1862" w:author="Baldauf, Beate" w:date="2024-07-11T17:10:00Z" w16du:dateUtc="2024-07-11T15:10:00Z">
        <w:r w:rsidR="00850917">
          <w:rPr>
            <w:rFonts w:cs="Arial"/>
            <w:b/>
            <w:bCs/>
          </w:rPr>
          <w:t>the majority of</w:t>
        </w:r>
        <w:proofErr w:type="gramEnd"/>
        <w:r w:rsidR="00850917">
          <w:rPr>
            <w:rFonts w:cs="Arial"/>
            <w:b/>
            <w:bCs/>
          </w:rPr>
          <w:t xml:space="preserve"> </w:t>
        </w:r>
        <w:commentRangeStart w:id="1863"/>
        <w:r w:rsidR="00850917">
          <w:rPr>
            <w:rFonts w:cs="Arial"/>
            <w:b/>
            <w:bCs/>
          </w:rPr>
          <w:t>care</w:t>
        </w:r>
      </w:ins>
      <w:commentRangeEnd w:id="1863"/>
      <w:ins w:id="1864" w:author="Baldauf, Beate" w:date="2024-07-12T02:51:00Z" w16du:dateUtc="2024-07-12T00:51:00Z">
        <w:r w:rsidR="00D673C7">
          <w:rPr>
            <w:rStyle w:val="CommentReference"/>
          </w:rPr>
          <w:commentReference w:id="1863"/>
        </w:r>
      </w:ins>
      <w:ins w:id="1865" w:author="Baldauf, Beate" w:date="2024-07-11T17:17:00Z" w16du:dateUtc="2024-07-11T15:17:00Z">
        <w:r w:rsidR="00850917">
          <w:rPr>
            <w:rFonts w:cs="Arial"/>
            <w:b/>
            <w:bCs/>
          </w:rPr>
          <w:t>.</w:t>
        </w:r>
      </w:ins>
    </w:p>
    <w:p w14:paraId="73922C4B" w14:textId="604524AF" w:rsidR="00266630" w:rsidRDefault="00266630">
      <w:pPr>
        <w:spacing w:before="120" w:after="120"/>
        <w:ind w:left="357"/>
        <w:rPr>
          <w:ins w:id="1866" w:author="Baldauf, Beate" w:date="2024-07-12T09:30:00Z" w16du:dateUtc="2024-07-12T07:30:00Z"/>
          <w:rFonts w:cs="Arial"/>
        </w:rPr>
        <w:pPrChange w:id="1867" w:author="Baldauf, Beate" w:date="2024-07-12T09:55:00Z" w16du:dateUtc="2024-07-12T07:55:00Z">
          <w:pPr>
            <w:pStyle w:val="ListParagraph"/>
            <w:spacing w:after="0" w:line="240" w:lineRule="auto"/>
            <w:ind w:left="360"/>
          </w:pPr>
        </w:pPrChange>
      </w:pPr>
      <w:ins w:id="1868" w:author="Baldauf, Beate" w:date="2024-07-12T09:33:00Z" w16du:dateUtc="2024-07-12T07:33:00Z">
        <w:r>
          <w:rPr>
            <w:rFonts w:cs="Arial"/>
          </w:rPr>
          <w:t>Unpaid care is an essential pil</w:t>
        </w:r>
      </w:ins>
      <w:ins w:id="1869" w:author="Baldauf, Beate" w:date="2024-07-12T09:34:00Z" w16du:dateUtc="2024-07-12T07:34:00Z">
        <w:r>
          <w:rPr>
            <w:rFonts w:cs="Arial"/>
          </w:rPr>
          <w:t>l</w:t>
        </w:r>
      </w:ins>
      <w:ins w:id="1870" w:author="Baldauf, Beate" w:date="2024-07-12T09:33:00Z" w16du:dateUtc="2024-07-12T07:33:00Z">
        <w:r>
          <w:rPr>
            <w:rFonts w:cs="Arial"/>
          </w:rPr>
          <w:t xml:space="preserve">ar of the </w:t>
        </w:r>
      </w:ins>
      <w:ins w:id="1871" w:author="Baldauf, Beate" w:date="2024-07-12T10:29:00Z" w16du:dateUtc="2024-07-12T08:29:00Z">
        <w:r w:rsidR="00915DF9">
          <w:rPr>
            <w:rFonts w:cs="Arial"/>
          </w:rPr>
          <w:t xml:space="preserve">mixed </w:t>
        </w:r>
      </w:ins>
      <w:ins w:id="1872" w:author="Baldauf, Beate" w:date="2024-07-12T09:33:00Z" w16du:dateUtc="2024-07-12T07:33:00Z">
        <w:r>
          <w:rPr>
            <w:rFonts w:cs="Arial"/>
          </w:rPr>
          <w:t>care system</w:t>
        </w:r>
      </w:ins>
      <w:ins w:id="1873" w:author="Baldauf, Beate" w:date="2024-07-12T09:34:00Z" w16du:dateUtc="2024-07-12T07:34:00Z">
        <w:r>
          <w:rPr>
            <w:rFonts w:cs="Arial"/>
          </w:rPr>
          <w:t>. Ca</w:t>
        </w:r>
      </w:ins>
      <w:ins w:id="1874" w:author="Baldauf, Beate" w:date="2024-07-12T09:31:00Z" w16du:dateUtc="2024-07-12T07:31:00Z">
        <w:r>
          <w:rPr>
            <w:rFonts w:cs="Arial"/>
          </w:rPr>
          <w:t xml:space="preserve">ring for </w:t>
        </w:r>
      </w:ins>
      <w:ins w:id="1875" w:author="Baldauf, Beate" w:date="2024-07-12T09:32:00Z" w16du:dateUtc="2024-07-12T07:32:00Z">
        <w:r>
          <w:rPr>
            <w:rFonts w:cs="Arial"/>
          </w:rPr>
          <w:t>family o</w:t>
        </w:r>
      </w:ins>
      <w:ins w:id="1876" w:author="Baldauf, Beate" w:date="2024-07-12T09:40:00Z" w16du:dateUtc="2024-07-12T07:40:00Z">
        <w:r w:rsidR="002B5A0E">
          <w:rPr>
            <w:rFonts w:cs="Arial"/>
          </w:rPr>
          <w:t>r</w:t>
        </w:r>
      </w:ins>
      <w:ins w:id="1877" w:author="Baldauf, Beate" w:date="2024-07-12T09:32:00Z" w16du:dateUtc="2024-07-12T07:32:00Z">
        <w:r>
          <w:rPr>
            <w:rFonts w:cs="Arial"/>
          </w:rPr>
          <w:t xml:space="preserve"> friends can be </w:t>
        </w:r>
      </w:ins>
      <w:ins w:id="1878" w:author="Baldauf, Beate" w:date="2024-07-12T09:31:00Z" w16du:dateUtc="2024-07-12T07:31:00Z">
        <w:r>
          <w:rPr>
            <w:rFonts w:cs="Arial"/>
          </w:rPr>
          <w:t>rewarding</w:t>
        </w:r>
      </w:ins>
      <w:ins w:id="1879" w:author="Baldauf, Beate" w:date="2024-07-12T09:34:00Z" w16du:dateUtc="2024-07-12T07:34:00Z">
        <w:r>
          <w:rPr>
            <w:rFonts w:cs="Arial"/>
          </w:rPr>
          <w:t>, yet studies also sh</w:t>
        </w:r>
      </w:ins>
      <w:ins w:id="1880" w:author="Baldauf, Beate" w:date="2024-07-12T09:35:00Z" w16du:dateUtc="2024-07-12T07:35:00Z">
        <w:r>
          <w:rPr>
            <w:rFonts w:cs="Arial"/>
          </w:rPr>
          <w:t>ow associations between informal caregiving roles and poorer</w:t>
        </w:r>
      </w:ins>
      <w:ins w:id="1881" w:author="Baldauf, Beate" w:date="2024-07-12T09:36:00Z" w16du:dateUtc="2024-07-12T07:36:00Z">
        <w:r>
          <w:rPr>
            <w:rFonts w:cs="Arial"/>
          </w:rPr>
          <w:t xml:space="preserve"> mental and physical health</w:t>
        </w:r>
      </w:ins>
      <w:ins w:id="1882" w:author="Baldauf, Beate" w:date="2024-07-12T09:47:00Z" w16du:dateUtc="2024-07-12T07:47:00Z">
        <w:r w:rsidR="002B5A0E">
          <w:rPr>
            <w:rFonts w:cs="Arial"/>
          </w:rPr>
          <w:t xml:space="preserve">. </w:t>
        </w:r>
      </w:ins>
      <w:ins w:id="1883" w:author="Baldauf, Beate" w:date="2024-07-12T10:23:00Z" w16du:dateUtc="2024-07-12T08:23:00Z">
        <w:r w:rsidR="00EE68AC">
          <w:rPr>
            <w:rFonts w:cs="Arial"/>
          </w:rPr>
          <w:t>C</w:t>
        </w:r>
      </w:ins>
      <w:ins w:id="1884" w:author="Baldauf, Beate" w:date="2024-07-12T09:41:00Z" w16du:dateUtc="2024-07-12T07:41:00Z">
        <w:r w:rsidR="002B5A0E">
          <w:rPr>
            <w:rFonts w:cs="Arial"/>
          </w:rPr>
          <w:t>hallenges maintaining employment</w:t>
        </w:r>
      </w:ins>
      <w:ins w:id="1885" w:author="Baldauf, Beate" w:date="2024-07-12T09:42:00Z" w16du:dateUtc="2024-07-12T07:42:00Z">
        <w:r w:rsidR="002B5A0E">
          <w:rPr>
            <w:rFonts w:cs="Arial"/>
          </w:rPr>
          <w:t xml:space="preserve"> </w:t>
        </w:r>
      </w:ins>
      <w:ins w:id="1886" w:author="Baldauf, Beate" w:date="2024-07-12T09:51:00Z" w16du:dateUtc="2024-07-12T07:51:00Z">
        <w:r w:rsidR="004610BC">
          <w:rPr>
            <w:rFonts w:cs="Arial"/>
          </w:rPr>
          <w:t xml:space="preserve">(levels) </w:t>
        </w:r>
      </w:ins>
      <w:ins w:id="1887" w:author="Baldauf, Beate" w:date="2024-07-12T09:42:00Z" w16du:dateUtc="2024-07-12T07:42:00Z">
        <w:r w:rsidR="002B5A0E">
          <w:rPr>
            <w:rFonts w:cs="Arial"/>
          </w:rPr>
          <w:t>due to concerns about inflexibility and incompatibility with work demands</w:t>
        </w:r>
      </w:ins>
      <w:ins w:id="1888" w:author="Baldauf, Beate" w:date="2024-07-12T09:48:00Z" w16du:dateUtc="2024-07-12T07:48:00Z">
        <w:r w:rsidR="002B5A0E">
          <w:rPr>
            <w:rFonts w:cs="Arial"/>
          </w:rPr>
          <w:t xml:space="preserve">, </w:t>
        </w:r>
      </w:ins>
      <w:ins w:id="1889" w:author="Baldauf, Beate" w:date="2024-07-12T10:25:00Z" w16du:dateUtc="2024-07-12T08:25:00Z">
        <w:r w:rsidR="00EE68AC">
          <w:rPr>
            <w:rFonts w:cs="Arial"/>
          </w:rPr>
          <w:t>can reduce income levels</w:t>
        </w:r>
      </w:ins>
      <w:ins w:id="1890" w:author="Baldauf, Beate" w:date="2024-07-12T09:52:00Z" w16du:dateUtc="2024-07-12T07:52:00Z">
        <w:r w:rsidR="004610BC">
          <w:rPr>
            <w:rFonts w:cs="Arial"/>
          </w:rPr>
          <w:t>, including in later life</w:t>
        </w:r>
      </w:ins>
      <w:ins w:id="1891" w:author="Baldauf, Beate" w:date="2024-07-12T09:40:00Z" w16du:dateUtc="2024-07-12T07:40:00Z">
        <w:r w:rsidR="002B5A0E">
          <w:rPr>
            <w:rFonts w:cs="Arial"/>
          </w:rPr>
          <w:t xml:space="preserve">. </w:t>
        </w:r>
      </w:ins>
    </w:p>
    <w:p w14:paraId="253236F4" w14:textId="321E381C" w:rsidR="0055195C" w:rsidRDefault="006D39A7" w:rsidP="006D39A7">
      <w:pPr>
        <w:spacing w:before="120" w:after="120"/>
        <w:ind w:left="357"/>
        <w:rPr>
          <w:ins w:id="1892" w:author="Baldauf, Beate" w:date="2024-07-12T10:56:00Z" w16du:dateUtc="2024-07-12T08:56:00Z"/>
          <w:rFonts w:cs="Arial"/>
        </w:rPr>
      </w:pPr>
      <w:ins w:id="1893" w:author="Baldauf, Beate" w:date="2024-07-12T09:57:00Z" w16du:dateUtc="2024-07-12T07:57:00Z">
        <w:r>
          <w:rPr>
            <w:rFonts w:cs="Arial"/>
          </w:rPr>
          <w:t>To address this</w:t>
        </w:r>
      </w:ins>
      <w:ins w:id="1894" w:author="Baldauf, Beate" w:date="2024-07-12T10:02:00Z" w16du:dateUtc="2024-07-12T08:02:00Z">
        <w:r w:rsidR="002673B9">
          <w:rPr>
            <w:rFonts w:cs="Arial"/>
          </w:rPr>
          <w:t>,</w:t>
        </w:r>
      </w:ins>
      <w:ins w:id="1895" w:author="Baldauf, Beate" w:date="2024-07-12T09:57:00Z" w16du:dateUtc="2024-07-12T07:57:00Z">
        <w:r>
          <w:rPr>
            <w:rFonts w:cs="Arial"/>
          </w:rPr>
          <w:t xml:space="preserve"> </w:t>
        </w:r>
      </w:ins>
      <w:ins w:id="1896" w:author="Baldauf, Beate" w:date="2024-07-12T09:30:00Z" w16du:dateUtc="2024-07-12T07:30:00Z">
        <w:r w:rsidR="00266630" w:rsidRPr="00BF3DA1">
          <w:rPr>
            <w:rFonts w:cs="Arial"/>
          </w:rPr>
          <w:t xml:space="preserve">measures need to be </w:t>
        </w:r>
      </w:ins>
      <w:ins w:id="1897" w:author="Baldauf, Beate" w:date="2024-07-12T10:06:00Z" w16du:dateUtc="2024-07-12T08:06:00Z">
        <w:r w:rsidR="002673B9">
          <w:rPr>
            <w:rFonts w:cs="Arial"/>
          </w:rPr>
          <w:t xml:space="preserve">put </w:t>
        </w:r>
      </w:ins>
      <w:ins w:id="1898" w:author="Baldauf, Beate" w:date="2024-07-12T09:30:00Z" w16du:dateUtc="2024-07-12T07:30:00Z">
        <w:r w:rsidR="00266630" w:rsidRPr="00BF3DA1">
          <w:rPr>
            <w:rFonts w:cs="Arial"/>
          </w:rPr>
          <w:t xml:space="preserve">in place </w:t>
        </w:r>
      </w:ins>
      <w:ins w:id="1899" w:author="Baldauf, Beate" w:date="2024-07-12T10:06:00Z" w16du:dateUtc="2024-07-12T08:06:00Z">
        <w:r w:rsidR="002673B9">
          <w:rPr>
            <w:rFonts w:cs="Arial"/>
          </w:rPr>
          <w:t>by government and employers</w:t>
        </w:r>
      </w:ins>
      <w:ins w:id="1900" w:author="Baldauf, Beate" w:date="2024-07-12T10:08:00Z" w16du:dateUtc="2024-07-12T08:08:00Z">
        <w:r w:rsidR="002673B9">
          <w:rPr>
            <w:rFonts w:cs="Arial"/>
          </w:rPr>
          <w:t xml:space="preserve"> of informal carers</w:t>
        </w:r>
      </w:ins>
      <w:ins w:id="1901" w:author="Baldauf, Beate" w:date="2024-07-12T10:06:00Z" w16du:dateUtc="2024-07-12T08:06:00Z">
        <w:r w:rsidR="002673B9">
          <w:rPr>
            <w:rFonts w:cs="Arial"/>
          </w:rPr>
          <w:t xml:space="preserve"> </w:t>
        </w:r>
      </w:ins>
      <w:ins w:id="1902" w:author="Baldauf, Beate" w:date="2024-07-12T09:30:00Z" w16du:dateUtc="2024-07-12T07:30:00Z">
        <w:r w:rsidR="00266630" w:rsidRPr="00BF3DA1">
          <w:rPr>
            <w:rFonts w:cs="Arial"/>
          </w:rPr>
          <w:t xml:space="preserve">to </w:t>
        </w:r>
      </w:ins>
      <w:ins w:id="1903" w:author="Baldauf, Beate" w:date="2024-07-12T09:59:00Z" w16du:dateUtc="2024-07-12T07:59:00Z">
        <w:r w:rsidR="002673B9">
          <w:rPr>
            <w:rFonts w:cs="Arial"/>
          </w:rPr>
          <w:t xml:space="preserve">support </w:t>
        </w:r>
      </w:ins>
      <w:ins w:id="1904" w:author="Baldauf, Beate" w:date="2024-07-12T10:08:00Z" w16du:dateUtc="2024-07-12T08:08:00Z">
        <w:r w:rsidR="002673B9">
          <w:rPr>
            <w:rFonts w:cs="Arial"/>
          </w:rPr>
          <w:t xml:space="preserve">those </w:t>
        </w:r>
      </w:ins>
      <w:ins w:id="1905" w:author="Baldauf, Beate" w:date="2024-07-12T10:00:00Z" w16du:dateUtc="2024-07-12T08:00:00Z">
        <w:r w:rsidR="002673B9">
          <w:rPr>
            <w:rFonts w:cs="Arial"/>
          </w:rPr>
          <w:t>in employment</w:t>
        </w:r>
      </w:ins>
      <w:ins w:id="1906" w:author="Baldauf, Beate" w:date="2024-07-12T09:59:00Z" w16du:dateUtc="2024-07-12T07:59:00Z">
        <w:r w:rsidR="002673B9">
          <w:rPr>
            <w:rFonts w:cs="Arial"/>
          </w:rPr>
          <w:t xml:space="preserve"> </w:t>
        </w:r>
      </w:ins>
      <w:ins w:id="1907" w:author="Baldauf, Beate" w:date="2024-07-12T09:30:00Z" w16du:dateUtc="2024-07-12T07:30:00Z">
        <w:r w:rsidR="00266630" w:rsidRPr="00BF3DA1">
          <w:rPr>
            <w:rFonts w:cs="Arial"/>
          </w:rPr>
          <w:t xml:space="preserve">(e.g. through carer’s leave, flexible working and/or a carer’s network at work), </w:t>
        </w:r>
      </w:ins>
      <w:ins w:id="1908" w:author="Baldauf, Beate" w:date="2024-07-12T10:08:00Z" w16du:dateUtc="2024-07-12T08:08:00Z">
        <w:r w:rsidR="002673B9">
          <w:rPr>
            <w:rFonts w:cs="Arial"/>
          </w:rPr>
          <w:t xml:space="preserve">to </w:t>
        </w:r>
      </w:ins>
      <w:ins w:id="1909" w:author="Baldauf, Beate" w:date="2024-07-12T09:30:00Z" w16du:dateUtc="2024-07-12T07:30:00Z">
        <w:r w:rsidR="00266630" w:rsidRPr="00BF3DA1">
          <w:rPr>
            <w:rFonts w:cs="Arial"/>
          </w:rPr>
          <w:t>reduc</w:t>
        </w:r>
      </w:ins>
      <w:ins w:id="1910" w:author="Baldauf, Beate" w:date="2024-07-12T10:08:00Z" w16du:dateUtc="2024-07-12T08:08:00Z">
        <w:r w:rsidR="002673B9">
          <w:rPr>
            <w:rFonts w:cs="Arial"/>
          </w:rPr>
          <w:t>e</w:t>
        </w:r>
      </w:ins>
      <w:ins w:id="1911" w:author="Baldauf, Beate" w:date="2024-07-12T10:00:00Z" w16du:dateUtc="2024-07-12T08:00:00Z">
        <w:r w:rsidR="002673B9">
          <w:rPr>
            <w:rFonts w:cs="Arial"/>
          </w:rPr>
          <w:t xml:space="preserve"> </w:t>
        </w:r>
      </w:ins>
      <w:ins w:id="1912" w:author="Baldauf, Beate" w:date="2024-07-12T09:30:00Z" w16du:dateUtc="2024-07-12T07:30:00Z">
        <w:r w:rsidR="00266630" w:rsidRPr="00BF3DA1">
          <w:rPr>
            <w:rFonts w:cs="Arial"/>
          </w:rPr>
          <w:t xml:space="preserve">the care penalty and </w:t>
        </w:r>
      </w:ins>
      <w:ins w:id="1913" w:author="Baldauf, Beate" w:date="2024-07-12T10:08:00Z" w16du:dateUtc="2024-07-12T08:08:00Z">
        <w:r w:rsidR="002673B9">
          <w:rPr>
            <w:rFonts w:cs="Arial"/>
          </w:rPr>
          <w:t xml:space="preserve">to </w:t>
        </w:r>
      </w:ins>
      <w:ins w:id="1914" w:author="Baldauf, Beate" w:date="2024-07-12T09:30:00Z" w16du:dateUtc="2024-07-12T07:30:00Z">
        <w:r w:rsidR="00266630" w:rsidRPr="00BF3DA1">
          <w:rPr>
            <w:rFonts w:cs="Arial"/>
          </w:rPr>
          <w:t>support</w:t>
        </w:r>
      </w:ins>
      <w:ins w:id="1915" w:author="Baldauf, Beate" w:date="2024-07-12T10:04:00Z" w16du:dateUtc="2024-07-12T08:04:00Z">
        <w:r w:rsidR="002673B9">
          <w:rPr>
            <w:rFonts w:cs="Arial"/>
          </w:rPr>
          <w:t xml:space="preserve"> the </w:t>
        </w:r>
      </w:ins>
      <w:ins w:id="1916" w:author="Baldauf, Beate" w:date="2024-07-12T10:01:00Z" w16du:dateUtc="2024-07-12T08:01:00Z">
        <w:r w:rsidR="002673B9">
          <w:rPr>
            <w:rFonts w:cs="Arial"/>
          </w:rPr>
          <w:t xml:space="preserve">carer’s </w:t>
        </w:r>
      </w:ins>
      <w:ins w:id="1917" w:author="Baldauf, Beate" w:date="2024-07-12T09:30:00Z" w16du:dateUtc="2024-07-12T07:30:00Z">
        <w:r w:rsidR="00266630" w:rsidRPr="00BF3DA1">
          <w:rPr>
            <w:rFonts w:cs="Arial"/>
          </w:rPr>
          <w:t xml:space="preserve">own health, </w:t>
        </w:r>
      </w:ins>
      <w:ins w:id="1918" w:author="Baldauf, Beate" w:date="2024-07-12T10:05:00Z" w16du:dateUtc="2024-07-12T08:05:00Z">
        <w:r w:rsidR="002673B9">
          <w:rPr>
            <w:rFonts w:cs="Arial"/>
          </w:rPr>
          <w:t xml:space="preserve">e.g. by </w:t>
        </w:r>
      </w:ins>
      <w:ins w:id="1919" w:author="Baldauf, Beate" w:date="2024-07-12T10:04:00Z" w16du:dateUtc="2024-07-12T08:04:00Z">
        <w:r w:rsidR="002673B9">
          <w:rPr>
            <w:rFonts w:cs="Arial"/>
          </w:rPr>
          <w:t>offering opportunities for breaks beyond those in crisis times</w:t>
        </w:r>
      </w:ins>
      <w:ins w:id="1920" w:author="Baldauf, Beate" w:date="2024-07-12T10:47:00Z" w16du:dateUtc="2024-07-12T08:47:00Z">
        <w:r w:rsidR="00915DF9">
          <w:rPr>
            <w:rFonts w:cs="Arial"/>
          </w:rPr>
          <w:t xml:space="preserve">. </w:t>
        </w:r>
      </w:ins>
      <w:ins w:id="1921" w:author="Baldauf, Beate" w:date="2024-07-12T10:30:00Z" w16du:dateUtc="2024-07-12T08:30:00Z">
        <w:r w:rsidR="00915DF9">
          <w:rPr>
            <w:rFonts w:cs="Arial"/>
          </w:rPr>
          <w:t xml:space="preserve"> </w:t>
        </w:r>
      </w:ins>
      <w:bookmarkStart w:id="1922" w:name="_Hlk171672750"/>
      <w:ins w:id="1923" w:author="Baldauf, Beate" w:date="2024-07-12T10:51:00Z" w16du:dateUtc="2024-07-12T08:51:00Z">
        <w:r w:rsidR="0055195C">
          <w:rPr>
            <w:rFonts w:cs="Arial"/>
          </w:rPr>
          <w:t xml:space="preserve">This </w:t>
        </w:r>
      </w:ins>
      <w:ins w:id="1924" w:author="Baldauf, Beate" w:date="2024-07-12T10:53:00Z" w16du:dateUtc="2024-07-12T08:53:00Z">
        <w:r w:rsidR="0055195C">
          <w:rPr>
            <w:rFonts w:cs="Arial"/>
          </w:rPr>
          <w:t xml:space="preserve">will </w:t>
        </w:r>
      </w:ins>
      <w:ins w:id="1925" w:author="Baldauf, Beate" w:date="2024-07-12T10:56:00Z" w16du:dateUtc="2024-07-12T08:56:00Z">
        <w:r w:rsidR="0055195C">
          <w:rPr>
            <w:rFonts w:cs="Arial"/>
          </w:rPr>
          <w:t xml:space="preserve">help to </w:t>
        </w:r>
      </w:ins>
      <w:ins w:id="1926" w:author="Baldauf, Beate" w:date="2024-07-12T10:57:00Z" w16du:dateUtc="2024-07-12T08:57:00Z">
        <w:r w:rsidR="0055195C">
          <w:rPr>
            <w:rFonts w:cs="Arial"/>
          </w:rPr>
          <w:t>improve what could be considered the equivalent of ‘</w:t>
        </w:r>
      </w:ins>
      <w:ins w:id="1927" w:author="Baldauf, Beate" w:date="2024-07-12T10:56:00Z" w16du:dateUtc="2024-07-12T08:56:00Z">
        <w:r w:rsidR="0055195C">
          <w:rPr>
            <w:rFonts w:cs="Arial"/>
          </w:rPr>
          <w:t>job quality</w:t>
        </w:r>
      </w:ins>
      <w:ins w:id="1928" w:author="Baldauf, Beate" w:date="2024-07-12T10:57:00Z" w16du:dateUtc="2024-07-12T08:57:00Z">
        <w:r w:rsidR="0055195C">
          <w:rPr>
            <w:rFonts w:cs="Arial"/>
          </w:rPr>
          <w:t>’</w:t>
        </w:r>
      </w:ins>
      <w:ins w:id="1929" w:author="Baldauf, Beate" w:date="2024-07-12T10:56:00Z" w16du:dateUtc="2024-07-12T08:56:00Z">
        <w:r w:rsidR="0055195C">
          <w:rPr>
            <w:rFonts w:cs="Arial"/>
          </w:rPr>
          <w:t xml:space="preserve"> of </w:t>
        </w:r>
      </w:ins>
      <w:ins w:id="1930" w:author="Baldauf, Beate" w:date="2024-07-12T10:58:00Z" w16du:dateUtc="2024-07-12T08:58:00Z">
        <w:r w:rsidR="0055195C">
          <w:rPr>
            <w:rFonts w:cs="Arial"/>
          </w:rPr>
          <w:t>informal carers</w:t>
        </w:r>
      </w:ins>
      <w:ins w:id="1931" w:author="Baldauf, Beate" w:date="2024-07-12T10:59:00Z" w16du:dateUtc="2024-07-12T08:59:00Z">
        <w:r w:rsidR="0036491D">
          <w:rPr>
            <w:rFonts w:cs="Arial"/>
          </w:rPr>
          <w:t>.</w:t>
        </w:r>
      </w:ins>
    </w:p>
    <w:bookmarkEnd w:id="1922"/>
    <w:p w14:paraId="077FEB02" w14:textId="77777777" w:rsidR="00266630" w:rsidRDefault="00266630" w:rsidP="00AD4308">
      <w:pPr>
        <w:pStyle w:val="ListParagraph"/>
        <w:spacing w:after="0" w:line="240" w:lineRule="auto"/>
        <w:ind w:left="360"/>
        <w:rPr>
          <w:ins w:id="1932" w:author="Baldauf, Beate" w:date="2024-07-12T10:44:00Z" w16du:dateUtc="2024-07-12T08:44:00Z"/>
          <w:rFonts w:cs="Arial"/>
        </w:rPr>
      </w:pPr>
    </w:p>
    <w:p w14:paraId="694481F7" w14:textId="1DF90DD3" w:rsidR="00850917" w:rsidDel="006D39A7" w:rsidRDefault="00850917" w:rsidP="00EE059A">
      <w:pPr>
        <w:rPr>
          <w:del w:id="1933" w:author="Baldauf, Beate" w:date="2024-07-12T09:56:00Z" w16du:dateUtc="2024-07-12T07:56:00Z"/>
        </w:rPr>
      </w:pPr>
    </w:p>
    <w:p w14:paraId="49D99025" w14:textId="7FACA051" w:rsidR="00EA193C" w:rsidDel="006D39A7" w:rsidRDefault="00EA193C" w:rsidP="00EA193C">
      <w:pPr>
        <w:rPr>
          <w:del w:id="1934" w:author="Baldauf, Beate" w:date="2024-07-12T09:56:00Z" w16du:dateUtc="2024-07-12T07:56:00Z"/>
        </w:rPr>
      </w:pPr>
      <w:bookmarkStart w:id="1935" w:name="_Hlk167552448"/>
      <w:bookmarkStart w:id="1936" w:name="_Hlk157792780"/>
      <w:del w:id="1937" w:author="Baldauf, Beate" w:date="2024-07-12T09:56:00Z" w16du:dateUtc="2024-07-12T07:56:00Z">
        <w:r w:rsidDel="006D39A7">
          <w:lastRenderedPageBreak/>
          <w:delText>Social care has long been underfunded. Despite recent increases in funding, more is required to meet the predicted demand</w:delText>
        </w:r>
        <w:bookmarkStart w:id="1938" w:name="_Hlk167552928"/>
        <w:r w:rsidDel="006D39A7">
          <w:rPr>
            <w:rStyle w:val="FootnoteReference"/>
          </w:rPr>
          <w:footnoteReference w:id="380"/>
        </w:r>
        <w:bookmarkEnd w:id="1938"/>
        <w:r w:rsidDel="006D39A7">
          <w:delText xml:space="preserve"> and any additional funding needs to feed through the commissioning process to reach the social care workers in order to ultimately benefit those being cared for. </w:delText>
        </w:r>
        <w:bookmarkEnd w:id="1935"/>
        <w:r w:rsidDel="006D39A7">
          <w:delText>There also needs to be tighter workforce regulation to ensure social care workers, paid and unpaid, are treated decently and fairly.</w:delText>
        </w:r>
      </w:del>
    </w:p>
    <w:bookmarkEnd w:id="1936"/>
    <w:p w14:paraId="3A7BC8FD" w14:textId="298C1039" w:rsidR="00EA193C" w:rsidRDefault="00EA193C" w:rsidP="00EA193C">
      <w:del w:id="1941" w:author="Baldauf, Beate" w:date="2024-07-12T09:56:00Z" w16du:dateUtc="2024-07-12T07:56:00Z">
        <w:r w:rsidDel="006D39A7">
          <w:delText>Against this background, we set out the following recommendations.</w:delText>
        </w:r>
      </w:del>
    </w:p>
    <w:tbl>
      <w:tblPr>
        <w:tblStyle w:val="TableGrid"/>
        <w:tblW w:w="0" w:type="auto"/>
        <w:tblLook w:val="04A0" w:firstRow="1" w:lastRow="0" w:firstColumn="1" w:lastColumn="0" w:noHBand="0" w:noVBand="1"/>
        <w:tblPrChange w:id="1942" w:author="Baldauf, Beate" w:date="2024-07-12T10:49:00Z" w16du:dateUtc="2024-07-12T08:49:00Z">
          <w:tblPr>
            <w:tblStyle w:val="TableGrid"/>
            <w:tblW w:w="0" w:type="auto"/>
            <w:tblLook w:val="04A0" w:firstRow="1" w:lastRow="0" w:firstColumn="1" w:lastColumn="0" w:noHBand="0" w:noVBand="1"/>
          </w:tblPr>
        </w:tblPrChange>
      </w:tblPr>
      <w:tblGrid>
        <w:gridCol w:w="1963"/>
        <w:gridCol w:w="7053"/>
        <w:tblGridChange w:id="1943">
          <w:tblGrid>
            <w:gridCol w:w="1963"/>
            <w:gridCol w:w="7053"/>
          </w:tblGrid>
        </w:tblGridChange>
      </w:tblGrid>
      <w:tr w:rsidR="00EA193C" w:rsidRPr="00410E90" w:rsidDel="0055195C" w14:paraId="1F905D02" w14:textId="211BFF51" w:rsidTr="0055195C">
        <w:trPr>
          <w:del w:id="1944" w:author="Baldauf, Beate" w:date="2024-07-12T10:49:00Z"/>
        </w:trPr>
        <w:tc>
          <w:tcPr>
            <w:tcW w:w="1963" w:type="dxa"/>
            <w:shd w:val="clear" w:color="auto" w:fill="EBF2F9"/>
            <w:tcPrChange w:id="1945" w:author="Baldauf, Beate" w:date="2024-07-12T10:49:00Z" w16du:dateUtc="2024-07-12T08:49:00Z">
              <w:tcPr>
                <w:tcW w:w="1598" w:type="dxa"/>
                <w:shd w:val="clear" w:color="auto" w:fill="EBF2F9"/>
              </w:tcPr>
            </w:tcPrChange>
          </w:tcPr>
          <w:p w14:paraId="39DA5AD1" w14:textId="2FEEAD9D" w:rsidR="00EA193C" w:rsidRPr="00BF3DA1" w:rsidDel="0055195C" w:rsidRDefault="00EA193C" w:rsidP="003A36D3">
            <w:pPr>
              <w:jc w:val="left"/>
              <w:rPr>
                <w:del w:id="1946" w:author="Baldauf, Beate" w:date="2024-07-12T10:49:00Z" w16du:dateUtc="2024-07-12T08:49:00Z"/>
                <w:rFonts w:cs="Arial"/>
                <w:b/>
                <w:bCs/>
              </w:rPr>
            </w:pPr>
            <w:del w:id="1947" w:author="Baldauf, Beate" w:date="2024-07-12T10:49:00Z" w16du:dateUtc="2024-07-12T08:49:00Z">
              <w:r w:rsidRPr="00BF3DA1" w:rsidDel="0055195C">
                <w:rPr>
                  <w:rFonts w:cs="Arial"/>
                  <w:b/>
                  <w:bCs/>
                </w:rPr>
                <w:delText xml:space="preserve">Pay, terms and </w:delText>
              </w:r>
              <w:commentRangeStart w:id="1948"/>
              <w:r w:rsidRPr="00BF3DA1" w:rsidDel="0055195C">
                <w:rPr>
                  <w:rFonts w:cs="Arial"/>
                  <w:b/>
                  <w:bCs/>
                </w:rPr>
                <w:delText>conditions</w:delText>
              </w:r>
              <w:commentRangeEnd w:id="1948"/>
              <w:r w:rsidR="00055F5D" w:rsidDel="0055195C">
                <w:rPr>
                  <w:rStyle w:val="CommentReference"/>
                </w:rPr>
                <w:commentReference w:id="1948"/>
              </w:r>
              <w:r w:rsidDel="0055195C">
                <w:rPr>
                  <w:rFonts w:cs="Arial"/>
                  <w:b/>
                  <w:bCs/>
                </w:rPr>
                <w:delText xml:space="preserve"> and job quality</w:delText>
              </w:r>
            </w:del>
          </w:p>
        </w:tc>
        <w:tc>
          <w:tcPr>
            <w:tcW w:w="7053" w:type="dxa"/>
            <w:shd w:val="clear" w:color="auto" w:fill="EBF2F9"/>
            <w:tcPrChange w:id="1949" w:author="Baldauf, Beate" w:date="2024-07-12T10:49:00Z" w16du:dateUtc="2024-07-12T08:49:00Z">
              <w:tcPr>
                <w:tcW w:w="7418" w:type="dxa"/>
                <w:shd w:val="clear" w:color="auto" w:fill="EBF2F9"/>
              </w:tcPr>
            </w:tcPrChange>
          </w:tcPr>
          <w:p w14:paraId="08DAD3A7" w14:textId="45827D8D" w:rsidR="00EA193C" w:rsidRPr="00BF3DA1" w:rsidDel="0055195C" w:rsidRDefault="00EA193C" w:rsidP="0077382C">
            <w:pPr>
              <w:pStyle w:val="ListParagraph"/>
              <w:numPr>
                <w:ilvl w:val="0"/>
                <w:numId w:val="6"/>
              </w:numPr>
              <w:spacing w:before="120" w:after="120"/>
              <w:ind w:left="714" w:hanging="357"/>
              <w:contextualSpacing w:val="0"/>
              <w:rPr>
                <w:del w:id="1950" w:author="Baldauf, Beate" w:date="2024-07-12T10:49:00Z" w16du:dateUtc="2024-07-12T08:49:00Z"/>
                <w:rFonts w:cs="Arial"/>
              </w:rPr>
            </w:pPr>
            <w:del w:id="1951" w:author="Baldauf, Beate" w:date="2024-07-12T10:49:00Z" w16du:dateUtc="2024-07-12T08:49:00Z">
              <w:r w:rsidRPr="00BF3DA1" w:rsidDel="0055195C">
                <w:rPr>
                  <w:rFonts w:cs="Arial"/>
                </w:rPr>
                <w:delText xml:space="preserve">Improving both pay and terms and conditions is essential to help address considerable recruitment and retention issues in social care. </w:delText>
              </w:r>
            </w:del>
          </w:p>
          <w:p w14:paraId="4DF66B55" w14:textId="2F35822D" w:rsidR="00EA193C" w:rsidRPr="00BF3DA1" w:rsidDel="0055195C" w:rsidRDefault="00EA193C" w:rsidP="0077382C">
            <w:pPr>
              <w:pStyle w:val="ListParagraph"/>
              <w:numPr>
                <w:ilvl w:val="0"/>
                <w:numId w:val="6"/>
              </w:numPr>
              <w:spacing w:before="120" w:after="120"/>
              <w:ind w:left="714" w:hanging="357"/>
              <w:contextualSpacing w:val="0"/>
              <w:rPr>
                <w:del w:id="1952" w:author="Baldauf, Beate" w:date="2024-07-12T10:49:00Z" w16du:dateUtc="2024-07-12T08:49:00Z"/>
                <w:rFonts w:cs="Arial"/>
              </w:rPr>
            </w:pPr>
            <w:del w:id="1953" w:author="Baldauf, Beate" w:date="2024-07-12T10:49:00Z" w16du:dateUtc="2024-07-12T08:49:00Z">
              <w:r w:rsidRPr="00BF3DA1" w:rsidDel="0055195C">
                <w:rPr>
                  <w:rFonts w:cs="Arial"/>
                </w:rPr>
                <w:delText xml:space="preserve">Pay increases rely on increasing funding from central government. Paying care workers at least the Real Living Wage, where it is not already in place, may begin to ease some of their financial pressures, particularly during the rising cost of living, better reflect their level of skills and responsibility, and may set a positive signal to people </w:delText>
              </w:r>
              <w:bookmarkStart w:id="1954" w:name="_Hlk171673197"/>
              <w:r w:rsidRPr="00BF3DA1" w:rsidDel="0055195C">
                <w:rPr>
                  <w:rFonts w:cs="Arial"/>
                </w:rPr>
                <w:delText>considering a career in social care</w:delText>
              </w:r>
              <w:bookmarkEnd w:id="1954"/>
              <w:r w:rsidRPr="00BF3DA1" w:rsidDel="0055195C">
                <w:rPr>
                  <w:rFonts w:cs="Arial"/>
                </w:rPr>
                <w:delText xml:space="preserve">. </w:delText>
              </w:r>
            </w:del>
          </w:p>
          <w:p w14:paraId="01808887" w14:textId="42222915" w:rsidR="00EA193C" w:rsidRPr="00BF3DA1" w:rsidDel="0055195C" w:rsidRDefault="00EA193C" w:rsidP="0077382C">
            <w:pPr>
              <w:pStyle w:val="ListParagraph"/>
              <w:numPr>
                <w:ilvl w:val="0"/>
                <w:numId w:val="6"/>
              </w:numPr>
              <w:spacing w:before="120" w:after="120"/>
              <w:ind w:left="714" w:hanging="357"/>
              <w:contextualSpacing w:val="0"/>
              <w:rPr>
                <w:del w:id="1955" w:author="Baldauf, Beate" w:date="2024-07-12T10:49:00Z" w16du:dateUtc="2024-07-12T08:49:00Z"/>
                <w:rFonts w:cs="Arial"/>
              </w:rPr>
            </w:pPr>
            <w:del w:id="1956" w:author="Baldauf, Beate" w:date="2024-07-12T10:49:00Z" w16du:dateUtc="2024-07-12T08:49:00Z">
              <w:r w:rsidRPr="00BF3DA1" w:rsidDel="0055195C">
                <w:rPr>
                  <w:rFonts w:cs="Arial"/>
                </w:rPr>
                <w:delText xml:space="preserve">Moreover, it is important that eroding pay differentials </w:delText>
              </w:r>
              <w:r w:rsidDel="0055195C">
                <w:rPr>
                  <w:rFonts w:cs="Arial"/>
                </w:rPr>
                <w:delText>with</w:delText>
              </w:r>
              <w:r w:rsidRPr="00BF3DA1" w:rsidDel="0055195C">
                <w:rPr>
                  <w:rFonts w:cs="Arial"/>
                </w:rPr>
                <w:delText xml:space="preserve"> other sectors are being addressed and that pay levels maintain suitable pay differentials to incentivise progression. Over the longer term, there would be benefits in terms of recruitment and retention to achieve pay parity with Agenda for Change NHS equivalent posts.</w:delText>
              </w:r>
            </w:del>
          </w:p>
          <w:p w14:paraId="3B02650E" w14:textId="46DED3EE" w:rsidR="00EA193C" w:rsidRPr="00BF3DA1" w:rsidDel="0055195C" w:rsidRDefault="00EA193C" w:rsidP="0077382C">
            <w:pPr>
              <w:pStyle w:val="ListParagraph"/>
              <w:numPr>
                <w:ilvl w:val="0"/>
                <w:numId w:val="6"/>
              </w:numPr>
              <w:spacing w:before="120" w:after="120"/>
              <w:ind w:left="714" w:hanging="357"/>
              <w:contextualSpacing w:val="0"/>
              <w:rPr>
                <w:del w:id="1957" w:author="Baldauf, Beate" w:date="2024-07-12T10:49:00Z" w16du:dateUtc="2024-07-12T08:49:00Z"/>
                <w:rFonts w:cs="Arial"/>
              </w:rPr>
            </w:pPr>
            <w:del w:id="1958" w:author="Baldauf, Beate" w:date="2024-07-12T10:49:00Z" w16du:dateUtc="2024-07-12T08:49:00Z">
              <w:r w:rsidRPr="00BF3DA1" w:rsidDel="0055195C">
                <w:rPr>
                  <w:rFonts w:cs="Arial"/>
                </w:rPr>
                <w:delText>While zero hours contracts offer flexibility for employers and to some degree employees, they also generate insecurity for employees in terms of their actual monthly pay and work schedules. There is a need to explore innovative ways of addressing job insecurity in social care, e.g. by exploring the suitability of guaranteed hours of a newly employed carer after an initial period of a few months or considering other forms of work organisation where carers could be deployed across organisations to meet fluctuating demands once trained to agreed standards. There also needs to be clarity about the entitlement to sick pay and holiday pay when working on zero hours contracts.</w:delText>
              </w:r>
            </w:del>
          </w:p>
          <w:p w14:paraId="65EBA4E6" w14:textId="44278DD7" w:rsidR="00EA193C" w:rsidRPr="00BF3DA1" w:rsidDel="0055195C" w:rsidRDefault="00EA193C" w:rsidP="0077382C">
            <w:pPr>
              <w:pStyle w:val="ListParagraph"/>
              <w:numPr>
                <w:ilvl w:val="0"/>
                <w:numId w:val="6"/>
              </w:numPr>
              <w:spacing w:before="120" w:after="120"/>
              <w:ind w:left="714" w:hanging="357"/>
              <w:contextualSpacing w:val="0"/>
              <w:rPr>
                <w:del w:id="1959" w:author="Baldauf, Beate" w:date="2024-07-12T10:49:00Z" w16du:dateUtc="2024-07-12T08:49:00Z"/>
                <w:rFonts w:cs="Arial"/>
              </w:rPr>
            </w:pPr>
            <w:del w:id="1960" w:author="Baldauf, Beate" w:date="2024-07-12T10:49:00Z" w16du:dateUtc="2024-07-12T08:49:00Z">
              <w:r w:rsidRPr="00BF3DA1" w:rsidDel="0055195C">
                <w:rPr>
                  <w:rFonts w:cs="Arial"/>
                </w:rPr>
                <w:delText xml:space="preserve">The Covid-19 virus impacted the health and wellbeing of the social care workforce and there is a need for ongoing support in this area. </w:delText>
              </w:r>
            </w:del>
          </w:p>
          <w:p w14:paraId="1C21F68E" w14:textId="0800FB5E" w:rsidR="00EA193C" w:rsidDel="0055195C" w:rsidRDefault="00EA193C" w:rsidP="0077382C">
            <w:pPr>
              <w:pStyle w:val="ListParagraph"/>
              <w:numPr>
                <w:ilvl w:val="0"/>
                <w:numId w:val="6"/>
              </w:numPr>
              <w:spacing w:before="120" w:after="120"/>
              <w:ind w:left="714" w:hanging="357"/>
              <w:contextualSpacing w:val="0"/>
              <w:rPr>
                <w:del w:id="1961" w:author="Baldauf, Beate" w:date="2024-07-12T10:49:00Z" w16du:dateUtc="2024-07-12T08:49:00Z"/>
                <w:rFonts w:cs="Arial"/>
              </w:rPr>
            </w:pPr>
            <w:del w:id="1962" w:author="Baldauf, Beate" w:date="2024-07-12T10:49:00Z" w16du:dateUtc="2024-07-12T08:49:00Z">
              <w:r w:rsidDel="0055195C">
                <w:rPr>
                  <w:rFonts w:cs="Arial"/>
                </w:rPr>
                <w:delText>T</w:delText>
              </w:r>
              <w:r w:rsidRPr="00BF3DA1" w:rsidDel="0055195C">
                <w:rPr>
                  <w:rFonts w:cs="Arial"/>
                </w:rPr>
                <w:delText>he</w:delText>
              </w:r>
              <w:r w:rsidDel="0055195C">
                <w:rPr>
                  <w:rFonts w:cs="Arial"/>
                </w:rPr>
                <w:delText xml:space="preserve">re is a </w:delText>
              </w:r>
              <w:r w:rsidRPr="00BF3DA1" w:rsidDel="0055195C">
                <w:rPr>
                  <w:rFonts w:cs="Arial"/>
                </w:rPr>
                <w:delText xml:space="preserve">need </w:delText>
              </w:r>
              <w:r w:rsidDel="0055195C">
                <w:rPr>
                  <w:rFonts w:cs="Arial"/>
                </w:rPr>
                <w:delText xml:space="preserve">to </w:delText>
              </w:r>
              <w:r w:rsidRPr="00BF3DA1" w:rsidDel="0055195C">
                <w:rPr>
                  <w:rFonts w:cs="Arial"/>
                </w:rPr>
                <w:delText>improve sick pay in social care as the statutory sick pay at £95.85 per week</w:delText>
              </w:r>
              <w:r w:rsidRPr="00BF3DA1" w:rsidDel="0055195C">
                <w:rPr>
                  <w:rFonts w:cs="Arial"/>
                  <w:b/>
                  <w:bCs/>
                  <w:i/>
                  <w:iCs/>
                  <w:color w:val="5F6368"/>
                  <w:sz w:val="21"/>
                  <w:szCs w:val="21"/>
                  <w:shd w:val="clear" w:color="auto" w:fill="FFFFFF"/>
                </w:rPr>
                <w:delText xml:space="preserve"> </w:delText>
              </w:r>
              <w:r w:rsidRPr="00BF3DA1" w:rsidDel="0055195C">
                <w:rPr>
                  <w:rFonts w:cs="Arial"/>
                </w:rPr>
                <w:delText xml:space="preserve">was insufficient to </w:delText>
              </w:r>
              <w:r w:rsidRPr="00BF3DA1" w:rsidDel="0055195C">
                <w:rPr>
                  <w:rFonts w:cs="Arial"/>
                </w:rPr>
                <w:lastRenderedPageBreak/>
                <w:delText>secure a decent living.</w:delText>
              </w:r>
              <w:r w:rsidDel="0055195C">
                <w:rPr>
                  <w:rFonts w:cs="Arial"/>
                </w:rPr>
                <w:delText xml:space="preserve"> The pandemic has in particular shone a light on this.</w:delText>
              </w:r>
            </w:del>
          </w:p>
          <w:p w14:paraId="5DFC67BF" w14:textId="36ACCE12" w:rsidR="00EA193C" w:rsidRPr="00BF3DA1" w:rsidDel="0055195C" w:rsidRDefault="00EA193C" w:rsidP="0077382C">
            <w:pPr>
              <w:pStyle w:val="ListParagraph"/>
              <w:numPr>
                <w:ilvl w:val="0"/>
                <w:numId w:val="6"/>
              </w:numPr>
              <w:spacing w:before="120" w:after="120"/>
              <w:ind w:left="714" w:hanging="357"/>
              <w:contextualSpacing w:val="0"/>
              <w:rPr>
                <w:del w:id="1963" w:author="Baldauf, Beate" w:date="2024-07-12T10:49:00Z" w16du:dateUtc="2024-07-12T08:49:00Z"/>
                <w:rFonts w:cs="Arial"/>
              </w:rPr>
            </w:pPr>
            <w:del w:id="1964" w:author="Baldauf, Beate" w:date="2024-07-12T10:49:00Z" w16du:dateUtc="2024-07-12T08:49:00Z">
              <w:r w:rsidRPr="00BF3DA1" w:rsidDel="0055195C">
                <w:rPr>
                  <w:rFonts w:cs="Arial"/>
                </w:rPr>
                <w:delText>There is a need for an effective voice in a highly segmented social care sector that can support the negotiation of pay, terms and conditions. Options to explore could include national collective bargaining strategies, currently being pursued in Scotland, other suitable forms at local or regional level or steps to encourage social care employer recognition of unions.</w:delText>
              </w:r>
            </w:del>
          </w:p>
          <w:p w14:paraId="3724F323" w14:textId="71F6B8CA" w:rsidR="00EA193C" w:rsidRPr="00BF3DA1" w:rsidDel="0055195C" w:rsidRDefault="00EA193C" w:rsidP="0077382C">
            <w:pPr>
              <w:pStyle w:val="ListParagraph"/>
              <w:numPr>
                <w:ilvl w:val="0"/>
                <w:numId w:val="6"/>
              </w:numPr>
              <w:spacing w:before="120" w:after="120"/>
              <w:ind w:left="714" w:hanging="357"/>
              <w:contextualSpacing w:val="0"/>
              <w:rPr>
                <w:del w:id="1965" w:author="Baldauf, Beate" w:date="2024-07-12T10:49:00Z" w16du:dateUtc="2024-07-12T08:49:00Z"/>
                <w:rFonts w:cs="Arial"/>
              </w:rPr>
            </w:pPr>
            <w:del w:id="1966" w:author="Baldauf, Beate" w:date="2024-07-12T10:49:00Z" w16du:dateUtc="2024-07-12T08:49:00Z">
              <w:r w:rsidRPr="00BF3DA1" w:rsidDel="0055195C">
                <w:rPr>
                  <w:rFonts w:cs="Arial"/>
                </w:rPr>
                <w:delText>Personal assistants are an important part of the social care workforce. Their pay, terms and conditions need to be monitored too to maximise their potential.</w:delText>
              </w:r>
            </w:del>
          </w:p>
        </w:tc>
      </w:tr>
      <w:tr w:rsidR="00EA193C" w:rsidRPr="00410E90" w:rsidDel="0055195C" w14:paraId="046C059B" w14:textId="5FCCB3C0" w:rsidTr="0055195C">
        <w:trPr>
          <w:del w:id="1967" w:author="Baldauf, Beate" w:date="2024-07-12T10:49:00Z"/>
        </w:trPr>
        <w:tc>
          <w:tcPr>
            <w:tcW w:w="1963" w:type="dxa"/>
            <w:tcBorders>
              <w:bottom w:val="single" w:sz="4" w:space="0" w:color="auto"/>
            </w:tcBorders>
            <w:shd w:val="clear" w:color="auto" w:fill="C8E8F8"/>
            <w:tcPrChange w:id="1968" w:author="Baldauf, Beate" w:date="2024-07-12T10:49:00Z" w16du:dateUtc="2024-07-12T08:49:00Z">
              <w:tcPr>
                <w:tcW w:w="1598" w:type="dxa"/>
                <w:tcBorders>
                  <w:bottom w:val="single" w:sz="4" w:space="0" w:color="auto"/>
                </w:tcBorders>
                <w:shd w:val="clear" w:color="auto" w:fill="C8E8F8"/>
              </w:tcPr>
            </w:tcPrChange>
          </w:tcPr>
          <w:p w14:paraId="004CE0A9" w14:textId="1750D781" w:rsidR="00EA193C" w:rsidRPr="00BF3DA1" w:rsidDel="0055195C" w:rsidRDefault="00EA193C" w:rsidP="007B697F">
            <w:pPr>
              <w:rPr>
                <w:del w:id="1969" w:author="Baldauf, Beate" w:date="2024-07-12T10:49:00Z" w16du:dateUtc="2024-07-12T08:49:00Z"/>
                <w:rFonts w:cs="Arial"/>
                <w:b/>
                <w:bCs/>
              </w:rPr>
            </w:pPr>
            <w:del w:id="1970" w:author="Baldauf, Beate" w:date="2024-07-12T10:49:00Z" w16du:dateUtc="2024-07-12T08:49:00Z">
              <w:r w:rsidRPr="00BF3DA1" w:rsidDel="0055195C">
                <w:rPr>
                  <w:rFonts w:cs="Arial"/>
                  <w:b/>
                  <w:bCs/>
                </w:rPr>
                <w:lastRenderedPageBreak/>
                <w:delText>Training and career development</w:delText>
              </w:r>
              <w:r w:rsidDel="0055195C">
                <w:rPr>
                  <w:rFonts w:cs="Arial"/>
                  <w:b/>
                  <w:bCs/>
                </w:rPr>
                <w:delText xml:space="preserve"> options</w:delText>
              </w:r>
            </w:del>
          </w:p>
        </w:tc>
        <w:tc>
          <w:tcPr>
            <w:tcW w:w="7053" w:type="dxa"/>
            <w:tcBorders>
              <w:bottom w:val="single" w:sz="4" w:space="0" w:color="auto"/>
            </w:tcBorders>
            <w:shd w:val="clear" w:color="auto" w:fill="C8E8F8"/>
            <w:tcPrChange w:id="1971" w:author="Baldauf, Beate" w:date="2024-07-12T10:49:00Z" w16du:dateUtc="2024-07-12T08:49:00Z">
              <w:tcPr>
                <w:tcW w:w="7418" w:type="dxa"/>
                <w:tcBorders>
                  <w:bottom w:val="single" w:sz="4" w:space="0" w:color="auto"/>
                </w:tcBorders>
                <w:shd w:val="clear" w:color="auto" w:fill="C8E8F8"/>
              </w:tcPr>
            </w:tcPrChange>
          </w:tcPr>
          <w:p w14:paraId="20535916" w14:textId="3324255B" w:rsidR="00EA193C" w:rsidRPr="00BF3DA1" w:rsidDel="0055195C" w:rsidRDefault="00EA193C" w:rsidP="0077382C">
            <w:pPr>
              <w:pStyle w:val="ListParagraph"/>
              <w:numPr>
                <w:ilvl w:val="0"/>
                <w:numId w:val="7"/>
              </w:numPr>
              <w:spacing w:before="120" w:after="120"/>
              <w:ind w:left="714" w:hanging="357"/>
              <w:contextualSpacing w:val="0"/>
              <w:rPr>
                <w:del w:id="1972" w:author="Baldauf, Beate" w:date="2024-07-12T10:49:00Z" w16du:dateUtc="2024-07-12T08:49:00Z"/>
                <w:rFonts w:cs="Arial"/>
              </w:rPr>
            </w:pPr>
            <w:del w:id="1973" w:author="Baldauf, Beate" w:date="2024-07-12T10:49:00Z" w16du:dateUtc="2024-07-12T08:49:00Z">
              <w:r w:rsidRPr="00BF3DA1" w:rsidDel="0055195C">
                <w:rPr>
                  <w:rFonts w:cs="Arial"/>
                </w:rPr>
                <w:delText xml:space="preserve">We support the Hewitt </w:delText>
              </w:r>
              <w:commentRangeStart w:id="1974"/>
              <w:commentRangeStart w:id="1975"/>
              <w:r w:rsidRPr="00BF3DA1" w:rsidDel="0055195C">
                <w:rPr>
                  <w:rFonts w:cs="Arial"/>
                </w:rPr>
                <w:delText>recommendations</w:delText>
              </w:r>
              <w:commentRangeEnd w:id="1974"/>
              <w:r w:rsidR="008348A3" w:rsidDel="0055195C">
                <w:rPr>
                  <w:rStyle w:val="CommentReference"/>
                </w:rPr>
                <w:commentReference w:id="1974"/>
              </w:r>
              <w:commentRangeEnd w:id="1975"/>
              <w:r w:rsidR="00C3272E" w:rsidDel="0055195C">
                <w:rPr>
                  <w:rStyle w:val="CommentReference"/>
                </w:rPr>
                <w:commentReference w:id="1975"/>
              </w:r>
              <w:r w:rsidRPr="00BF3DA1" w:rsidDel="0055195C">
                <w:rPr>
                  <w:rFonts w:cs="Arial"/>
                </w:rPr>
                <w:delText xml:space="preserve"> encouraging shared training between the health and social care sector to facilitate movement across the health and social care system. The establishment of the Integrated Care System (ICS) should facilitate this process but this needs to be closely monitored to ensure it does</w:delText>
              </w:r>
              <w:r w:rsidDel="0055195C">
                <w:rPr>
                  <w:rFonts w:cs="Arial"/>
                </w:rPr>
                <w:delText>.</w:delText>
              </w:r>
              <w:r w:rsidRPr="00BF3DA1" w:rsidDel="0055195C">
                <w:rPr>
                  <w:rFonts w:cs="Arial"/>
                </w:rPr>
                <w:delText xml:space="preserve"> </w:delText>
              </w:r>
            </w:del>
          </w:p>
          <w:p w14:paraId="388D627B" w14:textId="51F438BA" w:rsidR="00EA193C" w:rsidRPr="00BF3DA1" w:rsidDel="0055195C" w:rsidRDefault="00EA193C" w:rsidP="0077382C">
            <w:pPr>
              <w:pStyle w:val="ListParagraph"/>
              <w:numPr>
                <w:ilvl w:val="0"/>
                <w:numId w:val="7"/>
              </w:numPr>
              <w:spacing w:before="120" w:after="120"/>
              <w:ind w:left="714" w:hanging="357"/>
              <w:contextualSpacing w:val="0"/>
              <w:rPr>
                <w:del w:id="1976" w:author="Baldauf, Beate" w:date="2024-07-12T10:49:00Z" w16du:dateUtc="2024-07-12T08:49:00Z"/>
                <w:rFonts w:cs="Arial"/>
              </w:rPr>
            </w:pPr>
            <w:del w:id="1977" w:author="Baldauf, Beate" w:date="2024-07-12T10:49:00Z" w16du:dateUtc="2024-07-12T08:49:00Z">
              <w:r w:rsidRPr="00BF3DA1" w:rsidDel="0055195C">
                <w:rPr>
                  <w:rFonts w:cs="Arial"/>
                </w:rPr>
                <w:delText>There is also scope for ICS to support the broader development of training infrastructure (practice leads, placement facilitators, training supervisors) in adult social care, for social care employers as they are often too small to be able to develop it.</w:delText>
              </w:r>
            </w:del>
          </w:p>
          <w:p w14:paraId="2307E778" w14:textId="765E0DCF" w:rsidR="00EA193C" w:rsidRPr="00BF3DA1" w:rsidDel="0055195C" w:rsidRDefault="00EA193C" w:rsidP="0077382C">
            <w:pPr>
              <w:pStyle w:val="ListParagraph"/>
              <w:numPr>
                <w:ilvl w:val="0"/>
                <w:numId w:val="7"/>
              </w:numPr>
              <w:spacing w:before="120" w:after="120"/>
              <w:ind w:left="714" w:hanging="357"/>
              <w:contextualSpacing w:val="0"/>
              <w:rPr>
                <w:del w:id="1978" w:author="Baldauf, Beate" w:date="2024-07-12T10:49:00Z" w16du:dateUtc="2024-07-12T08:49:00Z"/>
                <w:rFonts w:cs="Arial"/>
              </w:rPr>
            </w:pPr>
            <w:del w:id="1979" w:author="Baldauf, Beate" w:date="2024-07-12T10:49:00Z" w16du:dateUtc="2024-07-12T08:49:00Z">
              <w:r w:rsidRPr="00BF3DA1" w:rsidDel="0055195C">
                <w:rPr>
                  <w:rFonts w:cs="Arial"/>
                </w:rPr>
                <w:delText>Continued funding is needed to support especially apprenticeship training in adult social care where backfill costs, not covered by the apprenticeship levy, can be prohibitively high for social care providers.</w:delText>
              </w:r>
            </w:del>
          </w:p>
          <w:p w14:paraId="0147B7D2" w14:textId="33AC68B4" w:rsidR="00EA193C" w:rsidRPr="00BF3DA1" w:rsidDel="0055195C" w:rsidRDefault="00EA193C" w:rsidP="0077382C">
            <w:pPr>
              <w:pStyle w:val="ListParagraph"/>
              <w:numPr>
                <w:ilvl w:val="0"/>
                <w:numId w:val="7"/>
              </w:numPr>
              <w:spacing w:before="120" w:after="120"/>
              <w:ind w:left="714" w:hanging="357"/>
              <w:contextualSpacing w:val="0"/>
              <w:rPr>
                <w:del w:id="1980" w:author="Baldauf, Beate" w:date="2024-07-12T10:49:00Z" w16du:dateUtc="2024-07-12T08:49:00Z"/>
                <w:rFonts w:cs="Arial"/>
              </w:rPr>
            </w:pPr>
            <w:del w:id="1981" w:author="Baldauf, Beate" w:date="2024-07-12T10:49:00Z" w16du:dateUtc="2024-07-12T08:49:00Z">
              <w:r w:rsidDel="0055195C">
                <w:rPr>
                  <w:rFonts w:cs="Arial"/>
                </w:rPr>
                <w:delText>There is a need to c</w:delText>
              </w:r>
              <w:r w:rsidRPr="00BF3DA1" w:rsidDel="0055195C">
                <w:rPr>
                  <w:rFonts w:cs="Arial"/>
                </w:rPr>
                <w:delText>ontinue to support and facilitate transfer of apprenticeship levy to small and medium sized social care providers.</w:delText>
              </w:r>
            </w:del>
          </w:p>
          <w:p w14:paraId="3763A2DF" w14:textId="4CC5EAC7" w:rsidR="00EA193C" w:rsidRPr="00BF3DA1" w:rsidDel="0055195C" w:rsidRDefault="00EA193C" w:rsidP="0077382C">
            <w:pPr>
              <w:pStyle w:val="ListParagraph"/>
              <w:numPr>
                <w:ilvl w:val="0"/>
                <w:numId w:val="7"/>
              </w:numPr>
              <w:spacing w:before="120" w:after="120"/>
              <w:ind w:left="714" w:hanging="357"/>
              <w:contextualSpacing w:val="0"/>
              <w:rPr>
                <w:del w:id="1982" w:author="Baldauf, Beate" w:date="2024-07-12T10:49:00Z" w16du:dateUtc="2024-07-12T08:49:00Z"/>
                <w:rFonts w:cs="Arial"/>
              </w:rPr>
            </w:pPr>
            <w:del w:id="1983" w:author="Baldauf, Beate" w:date="2024-07-12T10:49:00Z" w16du:dateUtc="2024-07-12T08:49:00Z">
              <w:r w:rsidRPr="00BF3DA1" w:rsidDel="0055195C">
                <w:rPr>
                  <w:rFonts w:cs="Arial"/>
                </w:rPr>
                <w:delText>Policymakers have recognised the importance of developing clearer pathways for adult social care workers</w:delText>
              </w:r>
              <w:r w:rsidDel="0055195C">
                <w:rPr>
                  <w:rFonts w:cs="Arial"/>
                </w:rPr>
                <w:delText xml:space="preserve"> and recently published the career pathway for direct care roles. It will be important to review early evidence on the acceptance and impact of the new career pathways in both direct care and managerial roles. </w:delText>
              </w:r>
            </w:del>
          </w:p>
        </w:tc>
      </w:tr>
      <w:tr w:rsidR="00EA193C" w:rsidRPr="00410E90" w:rsidDel="0055195C" w14:paraId="1AB1DACD" w14:textId="575EB82B" w:rsidTr="0055195C">
        <w:trPr>
          <w:del w:id="1984" w:author="Baldauf, Beate" w:date="2024-07-12T10:49:00Z"/>
        </w:trPr>
        <w:tc>
          <w:tcPr>
            <w:tcW w:w="1963" w:type="dxa"/>
            <w:tcBorders>
              <w:bottom w:val="single" w:sz="4" w:space="0" w:color="auto"/>
            </w:tcBorders>
            <w:shd w:val="clear" w:color="auto" w:fill="DEEAF6" w:themeFill="accent5" w:themeFillTint="33"/>
            <w:tcPrChange w:id="1985" w:author="Baldauf, Beate" w:date="2024-07-12T10:49:00Z" w16du:dateUtc="2024-07-12T08:49:00Z">
              <w:tcPr>
                <w:tcW w:w="1598" w:type="dxa"/>
                <w:tcBorders>
                  <w:bottom w:val="single" w:sz="4" w:space="0" w:color="auto"/>
                </w:tcBorders>
                <w:shd w:val="clear" w:color="auto" w:fill="DEEAF6" w:themeFill="accent5" w:themeFillTint="33"/>
              </w:tcPr>
            </w:tcPrChange>
          </w:tcPr>
          <w:p w14:paraId="3F1FB9EA" w14:textId="0E17655F" w:rsidR="00EA193C" w:rsidRPr="00214264" w:rsidDel="0055195C" w:rsidRDefault="00EA193C" w:rsidP="003A36D3">
            <w:pPr>
              <w:jc w:val="left"/>
              <w:rPr>
                <w:del w:id="1986" w:author="Baldauf, Beate" w:date="2024-07-12T10:49:00Z" w16du:dateUtc="2024-07-12T08:49:00Z"/>
                <w:rFonts w:cs="Arial"/>
                <w:b/>
                <w:bCs/>
              </w:rPr>
            </w:pPr>
            <w:del w:id="1987" w:author="Baldauf, Beate" w:date="2024-07-12T10:49:00Z" w16du:dateUtc="2024-07-12T08:49:00Z">
              <w:r w:rsidRPr="00731F28" w:rsidDel="0055195C">
                <w:rPr>
                  <w:b/>
                  <w:bCs/>
                </w:rPr>
                <w:delText xml:space="preserve">Poor image of social care </w:delText>
              </w:r>
            </w:del>
          </w:p>
        </w:tc>
        <w:tc>
          <w:tcPr>
            <w:tcW w:w="7053" w:type="dxa"/>
            <w:tcBorders>
              <w:bottom w:val="single" w:sz="4" w:space="0" w:color="auto"/>
            </w:tcBorders>
            <w:shd w:val="clear" w:color="auto" w:fill="DEEAF6" w:themeFill="accent5" w:themeFillTint="33"/>
            <w:tcPrChange w:id="1988" w:author="Baldauf, Beate" w:date="2024-07-12T10:49:00Z" w16du:dateUtc="2024-07-12T08:49:00Z">
              <w:tcPr>
                <w:tcW w:w="7418" w:type="dxa"/>
                <w:tcBorders>
                  <w:bottom w:val="single" w:sz="4" w:space="0" w:color="auto"/>
                </w:tcBorders>
                <w:shd w:val="clear" w:color="auto" w:fill="DEEAF6" w:themeFill="accent5" w:themeFillTint="33"/>
              </w:tcPr>
            </w:tcPrChange>
          </w:tcPr>
          <w:p w14:paraId="3F2C1F19" w14:textId="15F44744" w:rsidR="00EA193C" w:rsidRPr="00BF3DA1" w:rsidDel="0055195C" w:rsidRDefault="00EA193C" w:rsidP="0077382C">
            <w:pPr>
              <w:pStyle w:val="ListParagraph"/>
              <w:numPr>
                <w:ilvl w:val="0"/>
                <w:numId w:val="8"/>
              </w:numPr>
              <w:spacing w:before="120" w:after="120"/>
              <w:ind w:left="714" w:hanging="357"/>
              <w:rPr>
                <w:del w:id="1989" w:author="Baldauf, Beate" w:date="2024-07-12T10:49:00Z" w16du:dateUtc="2024-07-12T08:49:00Z"/>
                <w:rFonts w:cs="Arial"/>
              </w:rPr>
            </w:pPr>
            <w:bookmarkStart w:id="1990" w:name="_Hlk171673000"/>
            <w:del w:id="1991" w:author="Baldauf, Beate" w:date="2024-07-12T10:49:00Z" w16du:dateUtc="2024-07-12T08:49:00Z">
              <w:r w:rsidRPr="00552345" w:rsidDel="0055195C">
                <w:delText>Despite it being a rewarding career, pay, terms and conditions inform people’s career choices</w:delText>
              </w:r>
              <w:bookmarkEnd w:id="1990"/>
              <w:r w:rsidRPr="00552345" w:rsidDel="0055195C">
                <w:delText xml:space="preserve">. The working conditions alongside a lack of information what social care entails and negative press can create a poor image of social </w:delText>
              </w:r>
              <w:commentRangeStart w:id="1992"/>
              <w:commentRangeStart w:id="1993"/>
              <w:r w:rsidRPr="00552345" w:rsidDel="0055195C">
                <w:delText>care</w:delText>
              </w:r>
              <w:commentRangeEnd w:id="1992"/>
              <w:r w:rsidR="00B2742F" w:rsidDel="0055195C">
                <w:rPr>
                  <w:rStyle w:val="CommentReference"/>
                </w:rPr>
                <w:commentReference w:id="1992"/>
              </w:r>
              <w:commentRangeEnd w:id="1993"/>
              <w:r w:rsidR="003C231A" w:rsidDel="0055195C">
                <w:rPr>
                  <w:rStyle w:val="CommentReference"/>
                </w:rPr>
                <w:commentReference w:id="1993"/>
              </w:r>
              <w:r w:rsidRPr="00552345" w:rsidDel="0055195C">
                <w:delText>. There is an ongoing need to promote care work and job choices in social care and for media to play its role in providing balanced insights into adult social care work.</w:delText>
              </w:r>
            </w:del>
          </w:p>
        </w:tc>
      </w:tr>
      <w:tr w:rsidR="00EA193C" w:rsidRPr="00410E90" w:rsidDel="0055195C" w14:paraId="7182342A" w14:textId="61228CC4" w:rsidTr="0055195C">
        <w:trPr>
          <w:del w:id="1994" w:author="Baldauf, Beate" w:date="2024-07-12T10:49:00Z"/>
        </w:trPr>
        <w:tc>
          <w:tcPr>
            <w:tcW w:w="1963" w:type="dxa"/>
            <w:tcBorders>
              <w:top w:val="single" w:sz="4" w:space="0" w:color="auto"/>
            </w:tcBorders>
            <w:shd w:val="clear" w:color="auto" w:fill="C8E8F8"/>
            <w:tcPrChange w:id="1995" w:author="Baldauf, Beate" w:date="2024-07-12T10:49:00Z" w16du:dateUtc="2024-07-12T08:49:00Z">
              <w:tcPr>
                <w:tcW w:w="1598" w:type="dxa"/>
                <w:tcBorders>
                  <w:top w:val="single" w:sz="4" w:space="0" w:color="auto"/>
                </w:tcBorders>
                <w:shd w:val="clear" w:color="auto" w:fill="C8E8F8"/>
              </w:tcPr>
            </w:tcPrChange>
          </w:tcPr>
          <w:p w14:paraId="3423A059" w14:textId="20D4B0DF" w:rsidR="00EA193C" w:rsidRPr="00BF3DA1" w:rsidDel="0055195C" w:rsidRDefault="00EA193C" w:rsidP="007B697F">
            <w:pPr>
              <w:rPr>
                <w:del w:id="1996" w:author="Baldauf, Beate" w:date="2024-07-12T10:49:00Z" w16du:dateUtc="2024-07-12T08:49:00Z"/>
                <w:rFonts w:cs="Arial"/>
                <w:b/>
                <w:bCs/>
              </w:rPr>
            </w:pPr>
            <w:del w:id="1997" w:author="Baldauf, Beate" w:date="2024-07-12T10:49:00Z" w16du:dateUtc="2024-07-12T08:49:00Z">
              <w:r w:rsidRPr="00BF3DA1" w:rsidDel="0055195C">
                <w:rPr>
                  <w:rFonts w:cs="Arial"/>
                  <w:b/>
                  <w:bCs/>
                </w:rPr>
                <w:lastRenderedPageBreak/>
                <w:delText>Workforce modelling</w:delText>
              </w:r>
            </w:del>
          </w:p>
        </w:tc>
        <w:tc>
          <w:tcPr>
            <w:tcW w:w="7053" w:type="dxa"/>
            <w:tcBorders>
              <w:top w:val="single" w:sz="4" w:space="0" w:color="auto"/>
            </w:tcBorders>
            <w:shd w:val="clear" w:color="auto" w:fill="C8E8F8"/>
            <w:tcPrChange w:id="1998" w:author="Baldauf, Beate" w:date="2024-07-12T10:49:00Z" w16du:dateUtc="2024-07-12T08:49:00Z">
              <w:tcPr>
                <w:tcW w:w="7418" w:type="dxa"/>
                <w:tcBorders>
                  <w:top w:val="single" w:sz="4" w:space="0" w:color="auto"/>
                </w:tcBorders>
                <w:shd w:val="clear" w:color="auto" w:fill="C8E8F8"/>
              </w:tcPr>
            </w:tcPrChange>
          </w:tcPr>
          <w:p w14:paraId="55CB40CF" w14:textId="7F07966B" w:rsidR="00EA193C" w:rsidRPr="00BF3DA1" w:rsidDel="0055195C" w:rsidRDefault="00EA193C" w:rsidP="0077382C">
            <w:pPr>
              <w:pStyle w:val="ListParagraph"/>
              <w:numPr>
                <w:ilvl w:val="0"/>
                <w:numId w:val="8"/>
              </w:numPr>
              <w:spacing w:before="120" w:after="120"/>
              <w:ind w:left="714" w:hanging="357"/>
              <w:rPr>
                <w:del w:id="1999" w:author="Baldauf, Beate" w:date="2024-07-12T10:49:00Z" w16du:dateUtc="2024-07-12T08:49:00Z"/>
                <w:rFonts w:cs="Arial"/>
              </w:rPr>
            </w:pPr>
            <w:del w:id="2000" w:author="Baldauf, Beate" w:date="2024-07-12T10:49:00Z" w16du:dateUtc="2024-07-12T08:49:00Z">
              <w:r w:rsidRPr="00BF3DA1" w:rsidDel="0055195C">
                <w:rPr>
                  <w:rFonts w:cs="Arial"/>
                </w:rPr>
                <w:delText xml:space="preserve">Exploring scope for further modelling existing rich data about the adult social care labour sector in England (ASC-WDS) and linked datasets to identify suitable and sustainable solutions </w:delText>
              </w:r>
              <w:r w:rsidDel="0055195C">
                <w:rPr>
                  <w:rFonts w:cs="Arial"/>
                </w:rPr>
                <w:delText xml:space="preserve">to labour supply </w:delText>
              </w:r>
              <w:r w:rsidRPr="00BF3DA1" w:rsidDel="0055195C">
                <w:rPr>
                  <w:rFonts w:cs="Arial"/>
                </w:rPr>
                <w:delText>as suggested by Bosworth (2023). There might well be scope for such modelling to explore new patterns of skill mix in adult social care, while taking care not to undermine care quality.</w:delText>
              </w:r>
            </w:del>
          </w:p>
        </w:tc>
      </w:tr>
      <w:tr w:rsidR="00EA193C" w:rsidRPr="00410E90" w:rsidDel="0055195C" w14:paraId="6545FFF9" w14:textId="5E9BDBC3" w:rsidTr="0055195C">
        <w:trPr>
          <w:del w:id="2001" w:author="Baldauf, Beate" w:date="2024-07-12T10:49:00Z"/>
        </w:trPr>
        <w:tc>
          <w:tcPr>
            <w:tcW w:w="1963" w:type="dxa"/>
            <w:shd w:val="clear" w:color="auto" w:fill="EBF2F9"/>
            <w:tcPrChange w:id="2002" w:author="Baldauf, Beate" w:date="2024-07-12T10:49:00Z" w16du:dateUtc="2024-07-12T08:49:00Z">
              <w:tcPr>
                <w:tcW w:w="1598" w:type="dxa"/>
                <w:shd w:val="clear" w:color="auto" w:fill="EBF2F9"/>
              </w:tcPr>
            </w:tcPrChange>
          </w:tcPr>
          <w:p w14:paraId="2B182FD6" w14:textId="7AC0F159" w:rsidR="00EA193C" w:rsidRPr="00BF3DA1" w:rsidDel="0055195C" w:rsidRDefault="00EA193C" w:rsidP="007B697F">
            <w:pPr>
              <w:rPr>
                <w:del w:id="2003" w:author="Baldauf, Beate" w:date="2024-07-12T10:49:00Z" w16du:dateUtc="2024-07-12T08:49:00Z"/>
                <w:rFonts w:cs="Arial"/>
                <w:b/>
                <w:bCs/>
              </w:rPr>
            </w:pPr>
            <w:del w:id="2004" w:author="Baldauf, Beate" w:date="2024-07-12T10:49:00Z" w16du:dateUtc="2024-07-12T08:49:00Z">
              <w:r w:rsidRPr="00BF3DA1" w:rsidDel="0055195C">
                <w:rPr>
                  <w:rFonts w:cs="Arial"/>
                  <w:b/>
                  <w:bCs/>
                </w:rPr>
                <w:delText>Workforce planning</w:delText>
              </w:r>
            </w:del>
          </w:p>
        </w:tc>
        <w:tc>
          <w:tcPr>
            <w:tcW w:w="7053" w:type="dxa"/>
            <w:shd w:val="clear" w:color="auto" w:fill="EBF2F9"/>
            <w:tcPrChange w:id="2005" w:author="Baldauf, Beate" w:date="2024-07-12T10:49:00Z" w16du:dateUtc="2024-07-12T08:49:00Z">
              <w:tcPr>
                <w:tcW w:w="7418" w:type="dxa"/>
                <w:shd w:val="clear" w:color="auto" w:fill="EBF2F9"/>
              </w:tcPr>
            </w:tcPrChange>
          </w:tcPr>
          <w:p w14:paraId="40B1FBD4" w14:textId="7D16A2D2" w:rsidR="00EA193C" w:rsidDel="0055195C" w:rsidRDefault="00EA193C" w:rsidP="0077382C">
            <w:pPr>
              <w:pStyle w:val="ListParagraph"/>
              <w:numPr>
                <w:ilvl w:val="0"/>
                <w:numId w:val="8"/>
              </w:numPr>
              <w:spacing w:before="120" w:after="120"/>
              <w:ind w:left="714" w:hanging="357"/>
              <w:contextualSpacing w:val="0"/>
              <w:rPr>
                <w:del w:id="2006" w:author="Baldauf, Beate" w:date="2024-07-12T10:49:00Z" w16du:dateUtc="2024-07-12T08:49:00Z"/>
                <w:rFonts w:cs="Arial"/>
              </w:rPr>
            </w:pPr>
            <w:del w:id="2007" w:author="Baldauf, Beate" w:date="2024-07-12T10:49:00Z" w16du:dateUtc="2024-07-12T08:49:00Z">
              <w:r w:rsidRPr="00BF3DA1" w:rsidDel="0055195C">
                <w:rPr>
                  <w:rFonts w:cs="Arial"/>
                </w:rPr>
                <w:delText>While the long-awaited NHS Long Term Workforce Plan</w:delText>
              </w:r>
              <w:r w:rsidRPr="00BF3DA1" w:rsidDel="0055195C">
                <w:rPr>
                  <w:rStyle w:val="FootnoteReference"/>
                  <w:rFonts w:cs="Arial"/>
                </w:rPr>
                <w:footnoteReference w:id="381"/>
              </w:r>
              <w:r w:rsidRPr="00BF3DA1" w:rsidDel="0055195C">
                <w:rPr>
                  <w:rFonts w:cs="Arial"/>
                </w:rPr>
                <w:delText xml:space="preserve"> for England has been published in June 2023, long-standing calls for a social care workforce plan also need to be addressed given the interdependence of the health and social care services, a point which has been reinforced in the Hewitt Review (2023). Integrated care systems (ICS), established in July 2022 on a statutory basis across England, could play a key part in this, yet at the same time there was reported to be a need for the NHS to better understand social care (Hewitt Review 2023</w:delText>
              </w:r>
              <w:r w:rsidRPr="00BF3DA1" w:rsidDel="0055195C">
                <w:rPr>
                  <w:rStyle w:val="FootnoteReference"/>
                  <w:rFonts w:cs="Arial"/>
                </w:rPr>
                <w:footnoteReference w:id="382"/>
              </w:r>
              <w:r w:rsidRPr="00BF3DA1" w:rsidDel="0055195C">
                <w:rPr>
                  <w:rFonts w:cs="Arial"/>
                </w:rPr>
                <w:delText>; Care Provider Alliance, 2023</w:delText>
              </w:r>
              <w:r w:rsidRPr="00BF3DA1" w:rsidDel="0055195C">
                <w:rPr>
                  <w:rStyle w:val="FootnoteReference"/>
                  <w:rFonts w:cs="Arial"/>
                </w:rPr>
                <w:footnoteReference w:id="383"/>
              </w:r>
              <w:r w:rsidRPr="00BF3DA1" w:rsidDel="0055195C">
                <w:rPr>
                  <w:rFonts w:cs="Arial"/>
                </w:rPr>
                <w:delText>).</w:delText>
              </w:r>
            </w:del>
          </w:p>
          <w:p w14:paraId="59EFF2E4" w14:textId="68715377" w:rsidR="00B2742F" w:rsidRPr="00BF3DA1" w:rsidDel="0055195C" w:rsidRDefault="00B2742F" w:rsidP="0077382C">
            <w:pPr>
              <w:pStyle w:val="ListParagraph"/>
              <w:numPr>
                <w:ilvl w:val="0"/>
                <w:numId w:val="8"/>
              </w:numPr>
              <w:spacing w:before="120" w:after="120"/>
              <w:ind w:left="714" w:hanging="357"/>
              <w:contextualSpacing w:val="0"/>
              <w:rPr>
                <w:del w:id="2014" w:author="Baldauf, Beate" w:date="2024-07-12T10:49:00Z" w16du:dateUtc="2024-07-12T08:49:00Z"/>
                <w:rFonts w:cs="Arial"/>
              </w:rPr>
            </w:pPr>
          </w:p>
        </w:tc>
      </w:tr>
      <w:tr w:rsidR="00EA193C" w:rsidRPr="00410E90" w:rsidDel="0055195C" w14:paraId="27CDDBC8" w14:textId="207C9BBF" w:rsidTr="0055195C">
        <w:trPr>
          <w:del w:id="2015" w:author="Baldauf, Beate" w:date="2024-07-12T10:49:00Z"/>
        </w:trPr>
        <w:tc>
          <w:tcPr>
            <w:tcW w:w="1963" w:type="dxa"/>
            <w:shd w:val="clear" w:color="auto" w:fill="C8E8F8"/>
            <w:tcPrChange w:id="2016" w:author="Baldauf, Beate" w:date="2024-07-12T10:49:00Z" w16du:dateUtc="2024-07-12T08:49:00Z">
              <w:tcPr>
                <w:tcW w:w="1598" w:type="dxa"/>
                <w:shd w:val="clear" w:color="auto" w:fill="C8E8F8"/>
              </w:tcPr>
            </w:tcPrChange>
          </w:tcPr>
          <w:p w14:paraId="4979E9EB" w14:textId="79905AB2" w:rsidR="00EA193C" w:rsidRPr="00BF3DA1" w:rsidDel="0055195C" w:rsidRDefault="00EA193C" w:rsidP="007B697F">
            <w:pPr>
              <w:rPr>
                <w:del w:id="2017" w:author="Baldauf, Beate" w:date="2024-07-12T10:49:00Z" w16du:dateUtc="2024-07-12T08:49:00Z"/>
                <w:rFonts w:cs="Arial"/>
                <w:b/>
                <w:bCs/>
              </w:rPr>
            </w:pPr>
            <w:del w:id="2018" w:author="Baldauf, Beate" w:date="2024-07-12T10:49:00Z" w16du:dateUtc="2024-07-12T08:49:00Z">
              <w:r w:rsidRPr="00BF3DA1" w:rsidDel="0055195C">
                <w:rPr>
                  <w:rFonts w:cs="Arial"/>
                  <w:b/>
                  <w:bCs/>
                </w:rPr>
                <w:delText>Supporting unpaid carers</w:delText>
              </w:r>
            </w:del>
          </w:p>
        </w:tc>
        <w:tc>
          <w:tcPr>
            <w:tcW w:w="7053" w:type="dxa"/>
            <w:shd w:val="clear" w:color="auto" w:fill="C8E8F8"/>
            <w:tcPrChange w:id="2019" w:author="Baldauf, Beate" w:date="2024-07-12T10:49:00Z" w16du:dateUtc="2024-07-12T08:49:00Z">
              <w:tcPr>
                <w:tcW w:w="7418" w:type="dxa"/>
                <w:shd w:val="clear" w:color="auto" w:fill="C8E8F8"/>
              </w:tcPr>
            </w:tcPrChange>
          </w:tcPr>
          <w:p w14:paraId="650FBCE0" w14:textId="756E388E" w:rsidR="00EA193C" w:rsidRPr="00BF3DA1" w:rsidDel="0055195C" w:rsidRDefault="00EA193C" w:rsidP="0077382C">
            <w:pPr>
              <w:pStyle w:val="ListParagraph"/>
              <w:numPr>
                <w:ilvl w:val="0"/>
                <w:numId w:val="8"/>
              </w:numPr>
              <w:spacing w:before="120" w:after="120"/>
              <w:rPr>
                <w:del w:id="2020" w:author="Baldauf, Beate" w:date="2024-07-12T10:49:00Z" w16du:dateUtc="2024-07-12T08:49:00Z"/>
                <w:rFonts w:cs="Arial"/>
              </w:rPr>
            </w:pPr>
            <w:del w:id="2021" w:author="Baldauf, Beate" w:date="2024-07-12T10:49:00Z" w16du:dateUtc="2024-07-12T08:49:00Z">
              <w:r w:rsidRPr="00BF3DA1" w:rsidDel="0055195C">
                <w:rPr>
                  <w:rFonts w:cs="Arial"/>
                </w:rPr>
                <w:delText xml:space="preserve">Unpaid carers provide the majority of care work. They need to be able to make a choice about the best way forward when a loved one requires care. If they decide to provide all or most of that care themselves out of compassion or a sense of duty, measures need to be in place to support them to stay in work, if they wish do to so (e.g. through carer’s leave, flexible working and/or a carer’s network at work), and to reduce the care penalty and support their own health respectively, if they choose to leave the labour market to provide care. </w:delText>
              </w:r>
            </w:del>
          </w:p>
        </w:tc>
      </w:tr>
      <w:tr w:rsidR="00EA193C" w:rsidRPr="00410E90" w:rsidDel="0055195C" w14:paraId="3422AAA0" w14:textId="67CA7D89" w:rsidTr="0055195C">
        <w:trPr>
          <w:del w:id="2022" w:author="Baldauf, Beate" w:date="2024-07-12T10:49:00Z"/>
        </w:trPr>
        <w:tc>
          <w:tcPr>
            <w:tcW w:w="1963" w:type="dxa"/>
            <w:shd w:val="clear" w:color="auto" w:fill="EBF2F9"/>
            <w:tcPrChange w:id="2023" w:author="Baldauf, Beate" w:date="2024-07-12T10:49:00Z" w16du:dateUtc="2024-07-12T08:49:00Z">
              <w:tcPr>
                <w:tcW w:w="1598" w:type="dxa"/>
                <w:shd w:val="clear" w:color="auto" w:fill="EBF2F9"/>
              </w:tcPr>
            </w:tcPrChange>
          </w:tcPr>
          <w:p w14:paraId="1F754B8B" w14:textId="4084AE40" w:rsidR="00EA193C" w:rsidRPr="00BF3DA1" w:rsidDel="0055195C" w:rsidRDefault="00EA193C" w:rsidP="007B697F">
            <w:pPr>
              <w:rPr>
                <w:del w:id="2024" w:author="Baldauf, Beate" w:date="2024-07-12T10:49:00Z" w16du:dateUtc="2024-07-12T08:49:00Z"/>
                <w:rFonts w:cs="Arial"/>
                <w:b/>
                <w:bCs/>
              </w:rPr>
            </w:pPr>
            <w:del w:id="2025" w:author="Baldauf, Beate" w:date="2024-07-12T10:49:00Z" w16du:dateUtc="2024-07-12T08:49:00Z">
              <w:r w:rsidRPr="00BF3DA1" w:rsidDel="0055195C">
                <w:rPr>
                  <w:rFonts w:cs="Arial"/>
                  <w:b/>
                  <w:bCs/>
                </w:rPr>
                <w:delText>Financial transparency</w:delText>
              </w:r>
            </w:del>
          </w:p>
        </w:tc>
        <w:tc>
          <w:tcPr>
            <w:tcW w:w="7053" w:type="dxa"/>
            <w:shd w:val="clear" w:color="auto" w:fill="EBF2F9"/>
            <w:tcPrChange w:id="2026" w:author="Baldauf, Beate" w:date="2024-07-12T10:49:00Z" w16du:dateUtc="2024-07-12T08:49:00Z">
              <w:tcPr>
                <w:tcW w:w="7418" w:type="dxa"/>
                <w:shd w:val="clear" w:color="auto" w:fill="EBF2F9"/>
              </w:tcPr>
            </w:tcPrChange>
          </w:tcPr>
          <w:p w14:paraId="71DFDCB3" w14:textId="1C6EF570" w:rsidR="00EA193C" w:rsidRPr="00BF3DA1" w:rsidDel="0055195C" w:rsidRDefault="00EA193C" w:rsidP="0077382C">
            <w:pPr>
              <w:pStyle w:val="ListParagraph"/>
              <w:numPr>
                <w:ilvl w:val="0"/>
                <w:numId w:val="8"/>
              </w:numPr>
              <w:spacing w:before="120" w:after="120"/>
              <w:rPr>
                <w:del w:id="2027" w:author="Baldauf, Beate" w:date="2024-07-12T10:49:00Z" w16du:dateUtc="2024-07-12T08:49:00Z"/>
                <w:rFonts w:cs="Arial"/>
              </w:rPr>
            </w:pPr>
            <w:del w:id="2028" w:author="Baldauf, Beate" w:date="2024-07-12T10:49:00Z" w16du:dateUtc="2024-07-12T08:49:00Z">
              <w:r w:rsidRPr="00BF3DA1" w:rsidDel="0055195C">
                <w:rPr>
                  <w:rFonts w:cs="Arial"/>
                </w:rPr>
                <w:delText>Generating profits is essential for any for-profit social care provider yet there is also a need for transparency on the size of the profit and any cash flows out of the care system.</w:delText>
              </w:r>
            </w:del>
          </w:p>
        </w:tc>
      </w:tr>
    </w:tbl>
    <w:p w14:paraId="30F88FAC" w14:textId="5E3EE548" w:rsidR="00EA193C" w:rsidRPr="00FA04F2" w:rsidDel="0055195C" w:rsidRDefault="00EA193C" w:rsidP="00EA193C">
      <w:pPr>
        <w:rPr>
          <w:del w:id="2029" w:author="Baldauf, Beate" w:date="2024-07-12T10:49:00Z" w16du:dateUtc="2024-07-12T08:49:00Z"/>
          <w:rFonts w:cs="Arial"/>
        </w:rPr>
      </w:pPr>
    </w:p>
    <w:p w14:paraId="44DD3BA4" w14:textId="7DEEE0D6" w:rsidR="00EA193C" w:rsidRDefault="00EA193C">
      <w:pPr>
        <w:rPr>
          <w:rStyle w:val="normaltextrun"/>
          <w:rFonts w:eastAsia="Times New Roman" w:cs="Arial"/>
          <w:b/>
          <w:bCs/>
          <w:sz w:val="32"/>
          <w:szCs w:val="32"/>
          <w:lang w:eastAsia="en-GB"/>
        </w:rPr>
      </w:pPr>
      <w:r>
        <w:rPr>
          <w:rStyle w:val="normaltextrun"/>
          <w:rFonts w:cs="Arial"/>
          <w:b/>
          <w:bCs/>
          <w:sz w:val="32"/>
          <w:szCs w:val="32"/>
        </w:rPr>
        <w:br w:type="page"/>
      </w:r>
    </w:p>
    <w:p w14:paraId="1AAA5DF7" w14:textId="090C4B43" w:rsidR="00FE47C9" w:rsidRPr="00A4278E" w:rsidRDefault="00EB2304" w:rsidP="00CD2BE7">
      <w:pPr>
        <w:rPr>
          <w:rFonts w:cs="Arial"/>
          <w:b/>
          <w:bCs/>
          <w:szCs w:val="24"/>
        </w:rPr>
      </w:pPr>
      <w:r w:rsidRPr="00A4278E">
        <w:rPr>
          <w:rFonts w:cs="Arial"/>
          <w:b/>
          <w:bCs/>
          <w:noProof/>
          <w:szCs w:val="24"/>
        </w:rPr>
        <w:lastRenderedPageBreak/>
        <mc:AlternateContent>
          <mc:Choice Requires="wps">
            <w:drawing>
              <wp:anchor distT="0" distB="0" distL="114300" distR="114300" simplePos="0" relativeHeight="251658240" behindDoc="0" locked="0" layoutInCell="1" allowOverlap="1" wp14:anchorId="37B01073" wp14:editId="0BD56B7D">
                <wp:simplePos x="0" y="0"/>
                <wp:positionH relativeFrom="column">
                  <wp:posOffset>31750</wp:posOffset>
                </wp:positionH>
                <wp:positionV relativeFrom="paragraph">
                  <wp:posOffset>97155</wp:posOffset>
                </wp:positionV>
                <wp:extent cx="57785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78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EB3C19" id="Straight Connector 2"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7.65pt" to="45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" strokecolor="#4472c4 [3204]" strokeweight="1.5pt">
                <v:stroke joinstyle="miter"/>
              </v:line>
            </w:pict>
          </mc:Fallback>
        </mc:AlternateContent>
      </w:r>
    </w:p>
    <w:p w14:paraId="1DE56D33" w14:textId="30EECCF7" w:rsidR="00BF3BF6" w:rsidRPr="00CD2DAD" w:rsidRDefault="00BF3BF6" w:rsidP="00CD2BE7">
      <w:pPr>
        <w:rPr>
          <w:rFonts w:cs="Arial"/>
          <w:b/>
          <w:bCs/>
        </w:rPr>
      </w:pPr>
      <w:r w:rsidRPr="00CD2DAD">
        <w:rPr>
          <w:rFonts w:cs="Arial"/>
          <w:b/>
          <w:bCs/>
        </w:rPr>
        <w:t xml:space="preserve">About the </w:t>
      </w:r>
      <w:r w:rsidR="00CD2DAD">
        <w:rPr>
          <w:rFonts w:cs="Arial"/>
          <w:b/>
          <w:bCs/>
        </w:rPr>
        <w:t>a</w:t>
      </w:r>
      <w:r w:rsidRPr="00CD2DAD">
        <w:rPr>
          <w:rFonts w:cs="Arial"/>
          <w:b/>
          <w:bCs/>
        </w:rPr>
        <w:t>uthor</w:t>
      </w:r>
      <w:r w:rsidR="00CD2DAD">
        <w:rPr>
          <w:rFonts w:cs="Arial"/>
          <w:b/>
          <w:bCs/>
        </w:rPr>
        <w:t>s</w:t>
      </w:r>
      <w:r w:rsidRPr="00CD2DAD">
        <w:rPr>
          <w:rFonts w:cs="Arial"/>
          <w:b/>
          <w:bCs/>
        </w:rPr>
        <w:t xml:space="preserve"> </w:t>
      </w:r>
    </w:p>
    <w:p w14:paraId="04B59591" w14:textId="05AD6E1B" w:rsidR="0013405E" w:rsidRDefault="0013405E" w:rsidP="0013405E">
      <w:pPr>
        <w:rPr>
          <w:rFonts w:cs="Arial"/>
        </w:rPr>
      </w:pPr>
      <w:r>
        <w:rPr>
          <w:rFonts w:cs="Arial"/>
        </w:rPr>
        <w:t xml:space="preserve">This paper was authored for ReWAGE by Beate Baldauf (University of Warwick), Professor Irena Grugulis (University of Leeds). Professor Ian Cunningham (University of Strathclyde), Professor Ian Kessler (King’s College London), Professor Victoria Wass (Cardiff University), Dr Juliana Onwumere (King’s College London), Professor Tracy Shildrick (Newcastle University), Professor Chris Forde (University of Leeds), Malcolm Brown (Church of England) and Professor Damian Grimshaw (King’s College London). </w:t>
      </w:r>
    </w:p>
    <w:p w14:paraId="4642BEAA" w14:textId="2561DFF6" w:rsidR="0013405E" w:rsidRDefault="0013405E" w:rsidP="0013405E">
      <w:pPr>
        <w:rPr>
          <w:rFonts w:cs="Arial"/>
        </w:rPr>
      </w:pPr>
      <w:r>
        <w:rPr>
          <w:rFonts w:cs="Arial"/>
        </w:rPr>
        <w:t>Comments and suggestions were provided by Professor Shereen Hussein (London School of Hygiene &amp; Tropical Medicine</w:t>
      </w:r>
      <w:r w:rsidRPr="0013405E">
        <w:rPr>
          <w:rFonts w:cs="Arial"/>
        </w:rPr>
        <w:t>), Gill Dix (University of Warwick</w:t>
      </w:r>
      <w:r>
        <w:rPr>
          <w:rFonts w:cs="Arial"/>
        </w:rPr>
        <w:t>), Daniel Mortimer (NHS Employers) and Tony Wilson (Institute for Employment Studies</w:t>
      </w:r>
      <w:r>
        <w:rPr>
          <w:rFonts w:ascii="Calibri" w:hAnsi="Calibri" w:cs="Calibri"/>
          <w:sz w:val="28"/>
          <w:szCs w:val="28"/>
        </w:rPr>
        <w:t>)</w:t>
      </w:r>
      <w:r>
        <w:rPr>
          <w:rFonts w:cs="Arial"/>
        </w:rPr>
        <w:t>.</w:t>
      </w:r>
    </w:p>
    <w:p w14:paraId="0DA20043" w14:textId="0BD01983" w:rsidR="00CD2BE7" w:rsidRPr="00CD2DAD" w:rsidRDefault="00CD2BE7" w:rsidP="00CD2BE7">
      <w:pPr>
        <w:rPr>
          <w:rFonts w:cs="Arial"/>
        </w:rPr>
      </w:pPr>
      <w:r w:rsidRPr="00CD2DAD">
        <w:rPr>
          <w:rFonts w:cs="Arial"/>
        </w:rPr>
        <w:t>This p</w:t>
      </w:r>
      <w:r w:rsidR="00CD2DAD" w:rsidRPr="00CD2DAD">
        <w:rPr>
          <w:rFonts w:cs="Arial"/>
        </w:rPr>
        <w:t>aper</w:t>
      </w:r>
      <w:r w:rsidRPr="00CD2DAD">
        <w:rPr>
          <w:rFonts w:cs="Arial"/>
        </w:rPr>
        <w:t xml:space="preserve"> represents the views of the authors based on the available research. It is not intended to represent the views of all</w:t>
      </w:r>
      <w:r w:rsidR="00CA649A">
        <w:rPr>
          <w:rFonts w:cs="Arial"/>
        </w:rPr>
        <w:t xml:space="preserve"> </w:t>
      </w:r>
      <w:hyperlink r:id="rId34" w:history="1">
        <w:r w:rsidR="00CA649A" w:rsidRPr="00CA649A">
          <w:rPr>
            <w:rStyle w:val="Hyperlink"/>
            <w:rFonts w:cs="Arial"/>
          </w:rPr>
          <w:t>ReWAGE members</w:t>
        </w:r>
      </w:hyperlink>
      <w:r w:rsidR="00CA649A">
        <w:rPr>
          <w:rFonts w:cs="Arial"/>
        </w:rPr>
        <w:t>.</w:t>
      </w:r>
    </w:p>
    <w:p w14:paraId="5A5ABB99" w14:textId="0787DB03" w:rsidR="00CD2DAD" w:rsidRPr="00A4278E" w:rsidRDefault="00CD2DAD" w:rsidP="00CD2BE7">
      <w:pPr>
        <w:rPr>
          <w:rFonts w:cs="Arial"/>
          <w:szCs w:val="24"/>
        </w:rPr>
      </w:pPr>
      <w:r>
        <w:t xml:space="preserve">The </w:t>
      </w:r>
      <w:r w:rsidR="00B06CD5">
        <w:t>evidence paper</w:t>
      </w:r>
      <w:r>
        <w:t xml:space="preserve"> was commissioned and funded by the </w:t>
      </w:r>
      <w:hyperlink r:id="rId35" w:history="1">
        <w:proofErr w:type="spellStart"/>
        <w:r w:rsidRPr="00CD2DAD">
          <w:rPr>
            <w:rStyle w:val="Hyperlink"/>
          </w:rPr>
          <w:t>abrdn</w:t>
        </w:r>
        <w:proofErr w:type="spellEnd"/>
        <w:r w:rsidRPr="00CD2DAD">
          <w:rPr>
            <w:rStyle w:val="Hyperlink"/>
          </w:rPr>
          <w:t xml:space="preserve"> Financial Fairness Trust</w:t>
        </w:r>
      </w:hyperlink>
      <w:r>
        <w:t>.</w:t>
      </w:r>
    </w:p>
    <w:p w14:paraId="540A4543" w14:textId="77777777" w:rsidR="00CD2DAD" w:rsidRPr="00CD2DAD" w:rsidRDefault="00CD2DAD" w:rsidP="00CD2DAD">
      <w:pPr>
        <w:rPr>
          <w:b/>
          <w:bCs/>
        </w:rPr>
      </w:pPr>
      <w:r w:rsidRPr="00CD2DAD">
        <w:rPr>
          <w:b/>
          <w:bCs/>
        </w:rPr>
        <w:t>About ReWAGE</w:t>
      </w:r>
    </w:p>
    <w:p w14:paraId="340858DD" w14:textId="01E9A3BD" w:rsidR="00CD2DAD" w:rsidRDefault="00CD2DAD" w:rsidP="00CD2DAD">
      <w:r>
        <w:t xml:space="preserve">ReWAGE is an independent expert advisory group modelled on SAGE that is co-chaired by the Universities of Warwick and Leeds. It analyses the latest work and employment research to advise the government on addressing the challenges facing the UK’s productivity and prosperity. </w:t>
      </w:r>
    </w:p>
    <w:p w14:paraId="771FE40E" w14:textId="351628EB" w:rsidR="00CD2DAD" w:rsidRDefault="00CD2DAD" w:rsidP="00CD2DAD">
      <w:r>
        <w:t xml:space="preserve">For more information visit: </w:t>
      </w:r>
      <w:hyperlink r:id="rId36" w:history="1">
        <w:r w:rsidRPr="00A07931">
          <w:rPr>
            <w:rStyle w:val="Hyperlink"/>
          </w:rPr>
          <w:t>https://warwick.ac.uk/fac/soc/ier/rewage/</w:t>
        </w:r>
      </w:hyperlink>
      <w:r>
        <w:t xml:space="preserve"> </w:t>
      </w:r>
    </w:p>
    <w:p w14:paraId="0C001958" w14:textId="7EB85627" w:rsidR="00CD2BE7" w:rsidRPr="00A4278E" w:rsidRDefault="006D6F49" w:rsidP="00CD2DAD">
      <w:pPr>
        <w:rPr>
          <w:rFonts w:cs="Arial"/>
          <w:szCs w:val="24"/>
        </w:rPr>
      </w:pPr>
      <w:ins w:id="2030" w:author="Warhurst, Chris" w:date="2024-07-18T11:19:00Z" w16du:dateUtc="2024-07-18T10:19:00Z">
        <w:r>
          <w:t xml:space="preserve">Core funding for </w:t>
        </w:r>
      </w:ins>
      <w:r w:rsidR="00CD2DAD">
        <w:t xml:space="preserve">ReWAGE </w:t>
      </w:r>
      <w:ins w:id="2031" w:author="Warhurst, Chris" w:date="2024-07-18T11:19:00Z" w16du:dateUtc="2024-07-18T10:19:00Z">
        <w:r>
          <w:t>came from</w:t>
        </w:r>
      </w:ins>
      <w:del w:id="2032" w:author="Warhurst, Chris" w:date="2024-07-18T11:19:00Z" w16du:dateUtc="2024-07-18T10:19:00Z">
        <w:r w:rsidR="00CD2DAD" w:rsidDel="006D6F49">
          <w:delText>is primarily funded by</w:delText>
        </w:r>
      </w:del>
      <w:r w:rsidR="00CD2DAD">
        <w:t xml:space="preserve"> the Economic and Social Research Council.</w:t>
      </w:r>
    </w:p>
    <w:sectPr w:rsidR="00CD2BE7" w:rsidRPr="00A4278E" w:rsidSect="00DA78B4">
      <w:headerReference w:type="default" r:id="rId37"/>
      <w:footerReference w:type="default" r:id="rId38"/>
      <w:footerReference w:type="first" r:id="rId39"/>
      <w:pgSz w:w="11906" w:h="16838"/>
      <w:pgMar w:top="1440" w:right="1440" w:bottom="1440" w:left="1440" w:header="2"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7" w:author="gill dix" w:date="2024-05-16T07:58:00Z" w:initials="gd">
    <w:p w14:paraId="49F0F6F8" w14:textId="78EEBFD1" w:rsidR="009F47D0" w:rsidRDefault="00D31D30" w:rsidP="009F47D0">
      <w:pPr>
        <w:pStyle w:val="CommentText"/>
        <w:jc w:val="left"/>
      </w:pPr>
      <w:r>
        <w:rPr>
          <w:rStyle w:val="CommentReference"/>
        </w:rPr>
        <w:annotationRef/>
      </w:r>
      <w:r w:rsidR="009F47D0">
        <w:t xml:space="preserve">You come back to this longer list of potential areas demanding support in future at the end. The remainder of the paper tends to say ‘ageing society’. Glad you have this longer list. But you don’t say anything about mental health increases the country is seeing that may need increased and better care. I think its worth speculating on this. And it may not be exclusively an older persons issue too.  The paper makes no mention of learning difficulties and little mention of disabled people. Not sure why. </w:t>
      </w:r>
    </w:p>
  </w:comment>
  <w:comment w:id="358" w:author="Baldauf, Beate" w:date="2024-05-20T14:04:00Z" w:initials="BB">
    <w:p w14:paraId="0AE4A6A4" w14:textId="77777777" w:rsidR="009F47D0" w:rsidRDefault="001B6500" w:rsidP="009F47D0">
      <w:pPr>
        <w:pStyle w:val="CommentText"/>
        <w:jc w:val="left"/>
      </w:pPr>
      <w:r>
        <w:rPr>
          <w:rStyle w:val="CommentReference"/>
        </w:rPr>
        <w:annotationRef/>
      </w:r>
      <w:r w:rsidR="009F47D0">
        <w:t xml:space="preserve">See added text. </w:t>
      </w:r>
    </w:p>
  </w:comment>
  <w:comment w:id="413" w:author="Warhurst, Chris" w:date="2024-05-25T00:37:00Z" w:initials="WC">
    <w:p w14:paraId="2DAA5FB4" w14:textId="45963B84" w:rsidR="003A36D3" w:rsidRDefault="003A36D3" w:rsidP="003A36D3">
      <w:pPr>
        <w:pStyle w:val="CommentText"/>
        <w:jc w:val="left"/>
      </w:pPr>
      <w:r>
        <w:rPr>
          <w:rStyle w:val="CommentReference"/>
        </w:rPr>
        <w:annotationRef/>
      </w:r>
      <w:r>
        <w:t>?</w:t>
      </w:r>
    </w:p>
  </w:comment>
  <w:comment w:id="530" w:author="Baldauf, Beate" w:date="2024-05-23T16:31:00Z" w:initials="BB">
    <w:p w14:paraId="028682CD" w14:textId="3B5A0446" w:rsidR="00F974E4" w:rsidRDefault="00F974E4" w:rsidP="00F974E4">
      <w:pPr>
        <w:pStyle w:val="CommentText"/>
        <w:jc w:val="left"/>
      </w:pPr>
      <w:r>
        <w:rPr>
          <w:rStyle w:val="CommentReference"/>
        </w:rPr>
        <w:annotationRef/>
      </w:r>
      <w:r>
        <w:t>Cannot find an update quickly.</w:t>
      </w:r>
    </w:p>
  </w:comment>
  <w:comment w:id="824" w:author="gill dix" w:date="2024-05-16T08:05:00Z" w:initials="gd">
    <w:p w14:paraId="31FC5376" w14:textId="1CE18417" w:rsidR="00D31D30" w:rsidRDefault="00D31D30">
      <w:pPr>
        <w:pStyle w:val="CommentText"/>
      </w:pPr>
      <w:r>
        <w:rPr>
          <w:rStyle w:val="CommentReference"/>
        </w:rPr>
        <w:annotationRef/>
      </w:r>
      <w:r>
        <w:t xml:space="preserve">You say later this is a longer list. Its so transparently misses caring and compassion, the former you say later is covered </w:t>
      </w:r>
      <w:r w:rsidR="000D0740">
        <w:t>–</w:t>
      </w:r>
      <w:r>
        <w:t xml:space="preserve"> </w:t>
      </w:r>
      <w:r w:rsidR="000D0740">
        <w:t>so should be mentioned here as it’s a gaping  hole.</w:t>
      </w:r>
    </w:p>
  </w:comment>
  <w:comment w:id="825" w:author="Baldauf, Beate" w:date="2024-05-20T14:32:00Z" w:initials="BB">
    <w:p w14:paraId="50BB60AD" w14:textId="77777777" w:rsidR="00EE0FB3" w:rsidRDefault="0060217A" w:rsidP="00EE0FB3">
      <w:pPr>
        <w:pStyle w:val="CommentText"/>
        <w:jc w:val="left"/>
      </w:pPr>
      <w:r>
        <w:rPr>
          <w:rStyle w:val="CommentReference"/>
        </w:rPr>
        <w:annotationRef/>
      </w:r>
      <w:r w:rsidR="00EE0FB3">
        <w:t>This comes under values and is discussed under value based recruitment. See e.ghttps://www.firstcitynursing.co.uk/news/2023/05/value-based-recruitment-what-is-it-and-why-do-we-do-it/35</w:t>
      </w:r>
    </w:p>
  </w:comment>
  <w:comment w:id="876" w:author="gill dix" w:date="2024-05-16T08:10:00Z" w:initials="gd">
    <w:p w14:paraId="0A0D3D8B" w14:textId="5D488A50" w:rsidR="000D0740" w:rsidRDefault="000D0740">
      <w:pPr>
        <w:pStyle w:val="CommentText"/>
      </w:pPr>
      <w:r>
        <w:rPr>
          <w:rStyle w:val="CommentReference"/>
        </w:rPr>
        <w:annotationRef/>
      </w:r>
      <w:r>
        <w:t>Is something missing here?</w:t>
      </w:r>
    </w:p>
  </w:comment>
  <w:comment w:id="877" w:author="Baldauf, Beate" w:date="2024-05-20T09:25:00Z" w:initials="BB">
    <w:p w14:paraId="78E44537" w14:textId="77777777" w:rsidR="00D8010F" w:rsidRDefault="00D8010F" w:rsidP="00D8010F">
      <w:pPr>
        <w:pStyle w:val="CommentText"/>
        <w:jc w:val="left"/>
      </w:pPr>
      <w:r>
        <w:rPr>
          <w:rStyle w:val="CommentReference"/>
        </w:rPr>
        <w:annotationRef/>
      </w:r>
      <w:r>
        <w:t>Thanks,  just needed a comma instead of a full stop.</w:t>
      </w:r>
    </w:p>
  </w:comment>
  <w:comment w:id="879" w:author="gill dix" w:date="2024-05-16T08:12:00Z" w:initials="gd">
    <w:p w14:paraId="6E62F777" w14:textId="269DDD98" w:rsidR="000D0740" w:rsidRDefault="000D0740">
      <w:pPr>
        <w:pStyle w:val="CommentText"/>
      </w:pPr>
      <w:r>
        <w:rPr>
          <w:rStyle w:val="CommentReference"/>
        </w:rPr>
        <w:annotationRef/>
      </w:r>
      <w:r>
        <w:t>Does cqc cover training standards? If not should it.?</w:t>
      </w:r>
    </w:p>
  </w:comment>
  <w:comment w:id="880" w:author="Baldauf, Beate" w:date="2024-05-20T13:47:00Z" w:initials="BB">
    <w:p w14:paraId="3D171B99" w14:textId="77777777" w:rsidR="00C3272E" w:rsidRDefault="00C3272E" w:rsidP="00C3272E">
      <w:pPr>
        <w:pStyle w:val="CommentText"/>
        <w:jc w:val="left"/>
      </w:pPr>
      <w:r>
        <w:rPr>
          <w:rStyle w:val="CommentReference"/>
        </w:rPr>
        <w:annotationRef/>
      </w:r>
      <w:r>
        <w:rPr>
          <w:color w:val="6C276A"/>
        </w:rPr>
        <w:t>This is what CQS  says on staffing:</w:t>
      </w:r>
    </w:p>
    <w:p w14:paraId="3A8AA063" w14:textId="77777777" w:rsidR="00C3272E" w:rsidRDefault="00C3272E" w:rsidP="00C3272E">
      <w:pPr>
        <w:pStyle w:val="CommentText"/>
        <w:jc w:val="left"/>
      </w:pPr>
      <w:r>
        <w:rPr>
          <w:color w:val="212121"/>
        </w:rPr>
        <w:t>‘The provider of your care must have enough suitably qualified, competent and experienced staff to make sure they can meet these standards.</w:t>
      </w:r>
    </w:p>
    <w:p w14:paraId="1B0E0264" w14:textId="77777777" w:rsidR="00C3272E" w:rsidRDefault="00C3272E" w:rsidP="00C3272E">
      <w:pPr>
        <w:pStyle w:val="CommentText"/>
        <w:jc w:val="left"/>
      </w:pPr>
      <w:r>
        <w:rPr>
          <w:color w:val="212121"/>
        </w:rPr>
        <w:t>Their staff must be given the support, training and supervision they need to help them do their job.‘</w:t>
      </w:r>
      <w:r>
        <w:rPr>
          <w:color w:val="212121"/>
        </w:rPr>
        <w:br/>
      </w:r>
      <w:r>
        <w:rPr>
          <w:color w:val="212121"/>
        </w:rPr>
        <w:br/>
        <w:t xml:space="preserve">It is more the Care Certificate discussed earlier that is relevant here. </w:t>
      </w:r>
    </w:p>
  </w:comment>
  <w:comment w:id="884" w:author="gill dix" w:date="2024-05-16T08:14:00Z" w:initials="gd">
    <w:p w14:paraId="5A5BEA0B" w14:textId="3EDB6721" w:rsidR="000D0740" w:rsidRDefault="000D0740">
      <w:pPr>
        <w:pStyle w:val="CommentText"/>
      </w:pPr>
      <w:r>
        <w:rPr>
          <w:rStyle w:val="CommentReference"/>
        </w:rPr>
        <w:annotationRef/>
      </w:r>
      <w:r>
        <w:t>Slightly random comment, even if its true</w:t>
      </w:r>
    </w:p>
  </w:comment>
  <w:comment w:id="885" w:author="Baldauf, Beate" w:date="2024-05-20T09:29:00Z" w:initials="BB">
    <w:p w14:paraId="192618FB" w14:textId="77777777" w:rsidR="00D8010F" w:rsidRDefault="00D8010F" w:rsidP="00D8010F">
      <w:pPr>
        <w:pStyle w:val="CommentText"/>
        <w:jc w:val="left"/>
      </w:pPr>
      <w:r>
        <w:rPr>
          <w:rStyle w:val="CommentReference"/>
        </w:rPr>
        <w:annotationRef/>
      </w:r>
      <w:r>
        <w:t>Yes, I would leave it tough.</w:t>
      </w:r>
    </w:p>
  </w:comment>
  <w:comment w:id="890" w:author="gill dix" w:date="2024-05-16T08:15:00Z" w:initials="gd">
    <w:p w14:paraId="63DFAEC5" w14:textId="7CCDF860" w:rsidR="000D0740" w:rsidRDefault="000D0740">
      <w:pPr>
        <w:pStyle w:val="CommentText"/>
      </w:pPr>
      <w:r>
        <w:rPr>
          <w:rStyle w:val="CommentReference"/>
        </w:rPr>
        <w:annotationRef/>
      </w:r>
      <w:r>
        <w:t xml:space="preserve">Sure this is ‘globally’ true but it does seem to miss out on some chronic conditions – and these may well be falling more under unpaid carers. </w:t>
      </w:r>
      <w:r w:rsidR="00D17F7A">
        <w:t>But its an area that’s not really explored outside this chapter so probably cant unpack it now.</w:t>
      </w:r>
    </w:p>
  </w:comment>
  <w:comment w:id="891" w:author="Baldauf, Beate" w:date="2024-05-20T09:33:00Z" w:initials="BB">
    <w:p w14:paraId="7DCF069D" w14:textId="77777777" w:rsidR="00D8010F" w:rsidRDefault="00D8010F" w:rsidP="00D8010F">
      <w:pPr>
        <w:pStyle w:val="CommentText"/>
        <w:jc w:val="left"/>
      </w:pPr>
      <w:r>
        <w:rPr>
          <w:rStyle w:val="CommentReference"/>
        </w:rPr>
        <w:annotationRef/>
      </w:r>
      <w:r>
        <w:t>I think this is as far as we can take it as part of a workforce centred piece.</w:t>
      </w:r>
    </w:p>
  </w:comment>
  <w:comment w:id="899" w:author="gill dix" w:date="2024-05-16T08:17:00Z" w:initials="gd">
    <w:p w14:paraId="6514C2F9" w14:textId="7566FA49" w:rsidR="00D17F7A" w:rsidRDefault="00D17F7A">
      <w:pPr>
        <w:pStyle w:val="CommentText"/>
      </w:pPr>
      <w:r>
        <w:rPr>
          <w:rStyle w:val="CommentReference"/>
        </w:rPr>
        <w:annotationRef/>
      </w:r>
      <w:r>
        <w:t>Redraft?</w:t>
      </w:r>
    </w:p>
  </w:comment>
  <w:comment w:id="900" w:author="Baldauf, Beate" w:date="2024-05-20T11:49:00Z" w:initials="BB">
    <w:p w14:paraId="01F68C27" w14:textId="77777777" w:rsidR="008678CE" w:rsidRDefault="008678CE" w:rsidP="008678CE">
      <w:pPr>
        <w:pStyle w:val="CommentText"/>
        <w:jc w:val="left"/>
      </w:pPr>
      <w:r>
        <w:rPr>
          <w:rStyle w:val="CommentReference"/>
        </w:rPr>
        <w:annotationRef/>
      </w:r>
      <w:r>
        <w:t>changed</w:t>
      </w:r>
    </w:p>
  </w:comment>
  <w:comment w:id="902" w:author="gill dix" w:date="2024-05-16T08:18:00Z" w:initials="gd">
    <w:p w14:paraId="023333E2" w14:textId="4E6F9EDD" w:rsidR="00D17F7A" w:rsidRDefault="00D17F7A">
      <w:pPr>
        <w:pStyle w:val="CommentText"/>
      </w:pPr>
      <w:r>
        <w:rPr>
          <w:rStyle w:val="CommentReference"/>
        </w:rPr>
        <w:annotationRef/>
      </w:r>
      <w:r>
        <w:t>These figures are now out of date.</w:t>
      </w:r>
    </w:p>
    <w:p w14:paraId="46B69D37" w14:textId="77777777" w:rsidR="00D17F7A" w:rsidRDefault="00D17F7A">
      <w:pPr>
        <w:pStyle w:val="CommentText"/>
      </w:pPr>
    </w:p>
    <w:p w14:paraId="1F67D1F4" w14:textId="58239D98" w:rsidR="00D17F7A" w:rsidRDefault="00D17F7A">
      <w:pPr>
        <w:pStyle w:val="CommentText"/>
      </w:pPr>
      <w:r>
        <w:t xml:space="preserve"> Had a quick look. Looks like the Wales Scotland and NLW same 11.44 but please check.</w:t>
      </w:r>
    </w:p>
  </w:comment>
  <w:comment w:id="903" w:author="Baldauf, Beate" w:date="2024-05-20T09:42:00Z" w:initials="BB">
    <w:p w14:paraId="75C215A8" w14:textId="77777777" w:rsidR="00C465E3" w:rsidRDefault="00C465E3" w:rsidP="00C465E3">
      <w:pPr>
        <w:pStyle w:val="CommentText"/>
        <w:jc w:val="left"/>
      </w:pPr>
      <w:r>
        <w:rPr>
          <w:rStyle w:val="CommentReference"/>
        </w:rPr>
        <w:annotationRef/>
      </w:r>
      <w:r>
        <w:t>Checked and changed</w:t>
      </w:r>
    </w:p>
  </w:comment>
  <w:comment w:id="915" w:author="gill dix" w:date="2024-05-16T08:23:00Z" w:initials="gd">
    <w:p w14:paraId="5EB89DD3" w14:textId="5ED9C18C" w:rsidR="00D17F7A" w:rsidRDefault="00D17F7A">
      <w:pPr>
        <w:pStyle w:val="CommentText"/>
      </w:pPr>
      <w:r>
        <w:rPr>
          <w:rStyle w:val="CommentReference"/>
        </w:rPr>
        <w:annotationRef/>
      </w:r>
      <w:r>
        <w:t>Did you come across data on sleep ins/waking nights?</w:t>
      </w:r>
    </w:p>
  </w:comment>
  <w:comment w:id="916" w:author="Baldauf, Beate" w:date="2024-05-20T14:07:00Z" w:initials="BB">
    <w:p w14:paraId="64A635D6" w14:textId="77777777" w:rsidR="001B6500" w:rsidRDefault="001B6500" w:rsidP="001B6500">
      <w:pPr>
        <w:pStyle w:val="CommentText"/>
        <w:jc w:val="left"/>
      </w:pPr>
      <w:r>
        <w:rPr>
          <w:rStyle w:val="CommentReference"/>
        </w:rPr>
        <w:annotationRef/>
      </w:r>
      <w:r>
        <w:rPr>
          <w:highlight w:val="yellow"/>
        </w:rPr>
        <w:t xml:space="preserve">There  is lack of empirical data and  discussions/disputes on how to pay sleep ins. </w:t>
      </w:r>
    </w:p>
  </w:comment>
  <w:comment w:id="918" w:author="gill dix" w:date="2024-05-16T08:24:00Z" w:initials="gd">
    <w:p w14:paraId="1CFF0621" w14:textId="3D39B5B2" w:rsidR="00D17F7A" w:rsidRDefault="00D17F7A">
      <w:pPr>
        <w:pStyle w:val="CommentText"/>
      </w:pPr>
      <w:r>
        <w:rPr>
          <w:rStyle w:val="CommentReference"/>
        </w:rPr>
        <w:annotationRef/>
      </w:r>
      <w:r>
        <w:t>Footnotes on wrong page</w:t>
      </w:r>
    </w:p>
  </w:comment>
  <w:comment w:id="919" w:author="Baldauf, Beate" w:date="2024-05-20T11:59:00Z" w:initials="BB">
    <w:p w14:paraId="00F53E51" w14:textId="77777777" w:rsidR="004C17C5" w:rsidRDefault="004C17C5" w:rsidP="004C17C5">
      <w:pPr>
        <w:pStyle w:val="CommentText"/>
        <w:jc w:val="left"/>
      </w:pPr>
      <w:r>
        <w:rPr>
          <w:rStyle w:val="CommentReference"/>
        </w:rPr>
        <w:annotationRef/>
      </w:r>
      <w:r>
        <w:t>changed</w:t>
      </w:r>
    </w:p>
  </w:comment>
  <w:comment w:id="927" w:author="gill dix" w:date="2024-05-16T08:26:00Z" w:initials="gd">
    <w:p w14:paraId="2C007FE7" w14:textId="103D5044" w:rsidR="007D2EFF" w:rsidRDefault="00D17F7A" w:rsidP="007D2EFF">
      <w:pPr>
        <w:pStyle w:val="CommentText"/>
        <w:jc w:val="left"/>
      </w:pPr>
      <w:r>
        <w:rPr>
          <w:rStyle w:val="CommentReference"/>
        </w:rPr>
        <w:annotationRef/>
      </w:r>
      <w:r w:rsidR="007D2EFF">
        <w:t>Lost some text here?</w:t>
      </w:r>
    </w:p>
  </w:comment>
  <w:comment w:id="928" w:author="Baldauf, Beate" w:date="2024-05-20T09:53:00Z" w:initials="BB">
    <w:p w14:paraId="33D54F31" w14:textId="253CA77E" w:rsidR="00F000B8" w:rsidRDefault="00F000B8" w:rsidP="00F000B8">
      <w:pPr>
        <w:pStyle w:val="CommentText"/>
        <w:jc w:val="left"/>
      </w:pPr>
      <w:r>
        <w:rPr>
          <w:rStyle w:val="CommentReference"/>
        </w:rPr>
        <w:annotationRef/>
      </w:r>
      <w:r>
        <w:t>Needed a comma instead of a full stop.</w:t>
      </w:r>
    </w:p>
  </w:comment>
  <w:comment w:id="934" w:author="gill dix" w:date="2024-05-16T08:27:00Z" w:initials="gd">
    <w:p w14:paraId="61B861C3" w14:textId="5480907E" w:rsidR="008945BB" w:rsidRDefault="008945BB">
      <w:pPr>
        <w:pStyle w:val="CommentText"/>
      </w:pPr>
      <w:r>
        <w:rPr>
          <w:rStyle w:val="CommentReference"/>
        </w:rPr>
        <w:annotationRef/>
      </w:r>
      <w:r>
        <w:t>Make into 2 sentences</w:t>
      </w:r>
    </w:p>
  </w:comment>
  <w:comment w:id="935" w:author="Baldauf, Beate" w:date="2024-05-20T10:02:00Z" w:initials="BB">
    <w:p w14:paraId="7B6033C0" w14:textId="77777777" w:rsidR="007D2EFF" w:rsidRDefault="007D2EFF" w:rsidP="007D2EFF">
      <w:pPr>
        <w:pStyle w:val="CommentText"/>
        <w:jc w:val="left"/>
      </w:pPr>
      <w:r>
        <w:rPr>
          <w:rStyle w:val="CommentReference"/>
        </w:rPr>
        <w:annotationRef/>
      </w:r>
      <w:r>
        <w:t>Reduced text</w:t>
      </w:r>
    </w:p>
  </w:comment>
  <w:comment w:id="936" w:author="gill dix" w:date="2024-05-16T08:28:00Z" w:initials="gd">
    <w:p w14:paraId="7F9C1F2C" w14:textId="4F736D84" w:rsidR="008945BB" w:rsidRDefault="008945BB">
      <w:pPr>
        <w:pStyle w:val="CommentText"/>
      </w:pPr>
      <w:r>
        <w:rPr>
          <w:rStyle w:val="CommentReference"/>
        </w:rPr>
        <w:annotationRef/>
      </w:r>
      <w:r>
        <w:t>A point to be made on no equiv of NHS staff survey?</w:t>
      </w:r>
    </w:p>
  </w:comment>
  <w:comment w:id="937" w:author="Baldauf, Beate" w:date="2024-05-20T13:55:00Z" w:initials="BB">
    <w:p w14:paraId="78201707" w14:textId="77777777" w:rsidR="009E294D" w:rsidRDefault="009E294D" w:rsidP="009E294D">
      <w:pPr>
        <w:pStyle w:val="CommentText"/>
        <w:jc w:val="left"/>
      </w:pPr>
      <w:r>
        <w:rPr>
          <w:rStyle w:val="CommentReference"/>
        </w:rPr>
        <w:annotationRef/>
      </w:r>
      <w:r>
        <w:t>This would be a bit random here as it could apply to other variables too. There is a new survey, its results are not out yet,   that may help to plug some of the gaps.</w:t>
      </w:r>
    </w:p>
    <w:p w14:paraId="31BD8D77" w14:textId="77777777" w:rsidR="009E294D" w:rsidRDefault="009E294D" w:rsidP="009E294D">
      <w:pPr>
        <w:pStyle w:val="CommentText"/>
        <w:jc w:val="left"/>
      </w:pPr>
      <w:r>
        <w:t>It is easy to do an NHS staff survey in a highly centralised organisation but very difficult in a highly fragmented sector  with many SMEs</w:t>
      </w:r>
    </w:p>
  </w:comment>
  <w:comment w:id="942" w:author="gill dix" w:date="2024-05-16T08:30:00Z" w:initials="gd">
    <w:p w14:paraId="34FD011F" w14:textId="31978C5B" w:rsidR="008945BB" w:rsidRDefault="008945BB">
      <w:pPr>
        <w:pStyle w:val="CommentText"/>
      </w:pPr>
      <w:r>
        <w:rPr>
          <w:rStyle w:val="CommentReference"/>
        </w:rPr>
        <w:annotationRef/>
      </w:r>
      <w:r>
        <w:t>Slightly random summary statement – needs to be made in more prominent place if you want to say it.</w:t>
      </w:r>
    </w:p>
  </w:comment>
  <w:comment w:id="943" w:author="Baldauf, Beate" w:date="2024-07-11T15:35:00Z" w:initials="BB">
    <w:p w14:paraId="4FBA7801" w14:textId="77777777" w:rsidR="005528CF" w:rsidRDefault="005528CF" w:rsidP="005528CF">
      <w:pPr>
        <w:pStyle w:val="CommentText"/>
        <w:jc w:val="left"/>
      </w:pPr>
      <w:r>
        <w:rPr>
          <w:rStyle w:val="CommentReference"/>
        </w:rPr>
        <w:annotationRef/>
      </w:r>
      <w:r>
        <w:t>Suggest leaving it here.</w:t>
      </w:r>
    </w:p>
  </w:comment>
  <w:comment w:id="953" w:author="gill dix" w:date="2024-05-16T08:32:00Z" w:initials="gd">
    <w:p w14:paraId="6DFF91BA" w14:textId="04804324" w:rsidR="008945BB" w:rsidRDefault="008945BB">
      <w:pPr>
        <w:pStyle w:val="CommentText"/>
      </w:pPr>
      <w:r>
        <w:rPr>
          <w:rStyle w:val="CommentReference"/>
        </w:rPr>
        <w:annotationRef/>
      </w:r>
      <w:r>
        <w:t>Check font at footnote 198</w:t>
      </w:r>
    </w:p>
  </w:comment>
  <w:comment w:id="954" w:author="Baldauf, Beate" w:date="2024-05-20T10:10:00Z" w:initials="BB">
    <w:p w14:paraId="5EEA0F88" w14:textId="77777777" w:rsidR="006139B0" w:rsidRDefault="006139B0" w:rsidP="006139B0">
      <w:pPr>
        <w:pStyle w:val="CommentText"/>
        <w:jc w:val="left"/>
      </w:pPr>
      <w:r>
        <w:rPr>
          <w:rStyle w:val="CommentReference"/>
        </w:rPr>
        <w:annotationRef/>
      </w:r>
      <w:r>
        <w:t>Changed font.</w:t>
      </w:r>
    </w:p>
  </w:comment>
  <w:comment w:id="971" w:author="gill dix" w:date="2024-05-16T08:32:00Z" w:initials="gd">
    <w:p w14:paraId="48839758" w14:textId="7C55E06F" w:rsidR="008945BB" w:rsidRDefault="008945BB">
      <w:pPr>
        <w:pStyle w:val="CommentText"/>
      </w:pPr>
      <w:r>
        <w:rPr>
          <w:rStyle w:val="CommentReference"/>
        </w:rPr>
        <w:annotationRef/>
      </w:r>
      <w:r>
        <w:t>Didn’t quite understand data in footnote 200 and wonder why not in text</w:t>
      </w:r>
    </w:p>
  </w:comment>
  <w:comment w:id="972" w:author="Baldauf, Beate" w:date="2024-05-20T14:08:00Z" w:initials="BB">
    <w:p w14:paraId="2D3349DB" w14:textId="77777777" w:rsidR="00640417" w:rsidRDefault="001B6500" w:rsidP="00640417">
      <w:pPr>
        <w:pStyle w:val="CommentText"/>
        <w:jc w:val="left"/>
      </w:pPr>
      <w:r>
        <w:rPr>
          <w:rStyle w:val="CommentReference"/>
        </w:rPr>
        <w:annotationRef/>
      </w:r>
      <w:r w:rsidR="00640417">
        <w:t>Changed</w:t>
      </w:r>
    </w:p>
  </w:comment>
  <w:comment w:id="976" w:author="gill dix" w:date="2024-05-16T08:34:00Z" w:initials="gd">
    <w:p w14:paraId="0DA08285" w14:textId="61BF9B6C" w:rsidR="00D66E56" w:rsidRDefault="008945BB" w:rsidP="00D66E56">
      <w:pPr>
        <w:pStyle w:val="CommentText"/>
        <w:jc w:val="left"/>
      </w:pPr>
      <w:r>
        <w:rPr>
          <w:rStyle w:val="CommentReference"/>
        </w:rPr>
        <w:annotationRef/>
      </w:r>
      <w:r w:rsidR="00D66E56">
        <w:t>Redraft to 2 sentences</w:t>
      </w:r>
    </w:p>
  </w:comment>
  <w:comment w:id="977" w:author="Baldauf, Beate" w:date="2024-05-20T10:14:00Z" w:initials="BB">
    <w:p w14:paraId="20C090F0" w14:textId="42004B85" w:rsidR="00D66E56" w:rsidRDefault="006139B0" w:rsidP="00D66E56">
      <w:pPr>
        <w:pStyle w:val="CommentText"/>
        <w:jc w:val="left"/>
      </w:pPr>
      <w:r>
        <w:rPr>
          <w:rStyle w:val="CommentReference"/>
        </w:rPr>
        <w:annotationRef/>
      </w:r>
      <w:r w:rsidR="00D66E56">
        <w:t>This is a long list of risks factors, so don’t want to break it up in two sentences. I helped guide the reader more through punctuations.</w:t>
      </w:r>
    </w:p>
  </w:comment>
  <w:comment w:id="1145" w:author="gill dix" w:date="2024-05-16T08:36:00Z" w:initials="gd">
    <w:p w14:paraId="00B38C73" w14:textId="3E90A14C" w:rsidR="00707F61" w:rsidRDefault="00707F61">
      <w:pPr>
        <w:pStyle w:val="CommentText"/>
      </w:pPr>
      <w:r>
        <w:rPr>
          <w:rStyle w:val="CommentReference"/>
        </w:rPr>
        <w:annotationRef/>
      </w:r>
      <w:r>
        <w:t xml:space="preserve">These sentences on the </w:t>
      </w:r>
      <w:r w:rsidRPr="00707F61">
        <w:rPr>
          <w:b/>
          <w:bCs/>
        </w:rPr>
        <w:t>consequences</w:t>
      </w:r>
      <w:r>
        <w:t xml:space="preserve"> of poor resourcing on patient and service user care seem lost I find. Esp when coming from CQC</w:t>
      </w:r>
    </w:p>
  </w:comment>
  <w:comment w:id="1152" w:author="gill dix" w:date="2024-05-16T08:36:00Z" w:initials="gd">
    <w:p w14:paraId="526D6524" w14:textId="77777777" w:rsidR="005528CF" w:rsidRDefault="005528CF" w:rsidP="005528CF">
      <w:pPr>
        <w:pStyle w:val="CommentText"/>
        <w:jc w:val="left"/>
      </w:pPr>
      <w:r>
        <w:rPr>
          <w:rStyle w:val="CommentReference"/>
        </w:rPr>
        <w:annotationRef/>
      </w:r>
      <w:r>
        <w:t xml:space="preserve">These sentences on the </w:t>
      </w:r>
      <w:r>
        <w:rPr>
          <w:b/>
          <w:bCs/>
        </w:rPr>
        <w:t>consequences</w:t>
      </w:r>
      <w:r>
        <w:t xml:space="preserve"> of poor resourcing on patient and service user care seem lost I find. Esp when coming from CQC</w:t>
      </w:r>
    </w:p>
  </w:comment>
  <w:comment w:id="1153" w:author="Baldauf, Beate" w:date="2024-07-11T15:43:00Z" w:initials="BB">
    <w:p w14:paraId="4E2F8AA1" w14:textId="764A3124" w:rsidR="005528CF" w:rsidRDefault="005528CF" w:rsidP="005528CF">
      <w:pPr>
        <w:pStyle w:val="CommentText"/>
        <w:jc w:val="left"/>
      </w:pPr>
      <w:r>
        <w:rPr>
          <w:rStyle w:val="CommentReference"/>
        </w:rPr>
        <w:annotationRef/>
      </w:r>
      <w:r>
        <w:t>The revised order now focuses on organisational issues and then on the impact on service users.</w:t>
      </w:r>
    </w:p>
  </w:comment>
  <w:comment w:id="1228" w:author="gill dix" w:date="2024-05-16T08:38:00Z" w:initials="gd">
    <w:p w14:paraId="6988CA30" w14:textId="56EA8DF4" w:rsidR="00707F61" w:rsidRDefault="00707F61">
      <w:pPr>
        <w:pStyle w:val="CommentText"/>
      </w:pPr>
      <w:r>
        <w:rPr>
          <w:rStyle w:val="CommentReference"/>
        </w:rPr>
        <w:annotationRef/>
      </w:r>
      <w:r>
        <w:t>Check if this sentence can be redrafted</w:t>
      </w:r>
    </w:p>
  </w:comment>
  <w:comment w:id="1229" w:author="Baldauf, Beate" w:date="2024-05-20T10:23:00Z" w:initials="BB">
    <w:p w14:paraId="49D1DF4F" w14:textId="77777777" w:rsidR="00D66E56" w:rsidRDefault="00D66E56" w:rsidP="00D66E56">
      <w:pPr>
        <w:pStyle w:val="CommentText"/>
        <w:jc w:val="left"/>
      </w:pPr>
      <w:r>
        <w:rPr>
          <w:rStyle w:val="CommentReference"/>
        </w:rPr>
        <w:annotationRef/>
      </w:r>
      <w:r>
        <w:t>It is an enumeration of benefits, so broke it down by (a) to (d).</w:t>
      </w:r>
    </w:p>
  </w:comment>
  <w:comment w:id="1232" w:author="gill dix" w:date="2024-05-16T08:40:00Z" w:initials="gd">
    <w:p w14:paraId="02BB3185" w14:textId="5A973893" w:rsidR="00707F61" w:rsidRDefault="00707F61">
      <w:pPr>
        <w:pStyle w:val="CommentText"/>
      </w:pPr>
      <w:r>
        <w:rPr>
          <w:rStyle w:val="CommentReference"/>
        </w:rPr>
        <w:annotationRef/>
      </w:r>
      <w:r>
        <w:t>Do you want to reference dwp overpayments in a footnote?</w:t>
      </w:r>
    </w:p>
  </w:comment>
  <w:comment w:id="1233" w:author="Baldauf, Beate" w:date="2024-05-20T11:04:00Z" w:initials="BB">
    <w:p w14:paraId="0B07F2DE" w14:textId="77777777" w:rsidR="00395A65" w:rsidRDefault="00395A65" w:rsidP="00395A65">
      <w:pPr>
        <w:pStyle w:val="CommentText"/>
        <w:jc w:val="left"/>
      </w:pPr>
      <w:r>
        <w:rPr>
          <w:rStyle w:val="CommentReference"/>
        </w:rPr>
        <w:annotationRef/>
      </w:r>
      <w:r>
        <w:t xml:space="preserve">Included in footnote 310, also updated  earnings threshold. </w:t>
      </w:r>
    </w:p>
  </w:comment>
  <w:comment w:id="1234" w:author="Warhurst, Chris" w:date="2024-05-24T20:42:00Z" w:initials="CW">
    <w:p w14:paraId="716F71B6" w14:textId="77777777" w:rsidR="00CE0FF3" w:rsidRDefault="00CE0FF3" w:rsidP="00CE0FF3">
      <w:pPr>
        <w:pStyle w:val="CommentText"/>
        <w:jc w:val="left"/>
      </w:pPr>
      <w:r>
        <w:rPr>
          <w:rStyle w:val="CommentReference"/>
        </w:rPr>
        <w:annotationRef/>
      </w:r>
      <w:r>
        <w:t>50? 55? 59?</w:t>
      </w:r>
    </w:p>
  </w:comment>
  <w:comment w:id="1235" w:author="Baldauf, Beate" w:date="2024-07-10T10:15:00Z" w:initials="BB">
    <w:p w14:paraId="6FE3DF45" w14:textId="77777777" w:rsidR="00ED317E" w:rsidRDefault="00ED317E" w:rsidP="00ED317E">
      <w:pPr>
        <w:pStyle w:val="CommentText"/>
        <w:jc w:val="left"/>
      </w:pPr>
      <w:r>
        <w:rPr>
          <w:rStyle w:val="CommentReference"/>
        </w:rPr>
        <w:annotationRef/>
      </w:r>
      <w:r>
        <w:t>This is correct</w:t>
      </w:r>
    </w:p>
  </w:comment>
  <w:comment w:id="1237" w:author="Warhurst, Chris" w:date="2024-05-25T00:36:00Z" w:initials="WC">
    <w:p w14:paraId="6F7E9B07" w14:textId="757CA0BB" w:rsidR="003A36D3" w:rsidRDefault="003A36D3" w:rsidP="003A36D3">
      <w:pPr>
        <w:pStyle w:val="CommentText"/>
        <w:jc w:val="left"/>
      </w:pPr>
      <w:r>
        <w:rPr>
          <w:rStyle w:val="CommentReference"/>
        </w:rPr>
        <w:annotationRef/>
      </w:r>
      <w:r>
        <w:t>?</w:t>
      </w:r>
    </w:p>
  </w:comment>
  <w:comment w:id="1238" w:author="Baldauf, Beate" w:date="2024-07-10T11:02:00Z" w:initials="BB">
    <w:p w14:paraId="54C806B5" w14:textId="77777777" w:rsidR="009D4E4A" w:rsidRDefault="00304555" w:rsidP="009D4E4A">
      <w:pPr>
        <w:pStyle w:val="CommentText"/>
        <w:jc w:val="left"/>
      </w:pPr>
      <w:r>
        <w:rPr>
          <w:rStyle w:val="CommentReference"/>
        </w:rPr>
        <w:annotationRef/>
      </w:r>
      <w:r w:rsidR="009D4E4A">
        <w:t>If this is about capital letters, this is how ONS reports as it refers to specific regions. Specific regions have been referred throughout in capital letters.</w:t>
      </w:r>
    </w:p>
  </w:comment>
  <w:comment w:id="1273" w:author="gill dix" w:date="2024-05-16T08:43:00Z" w:initials="gd">
    <w:p w14:paraId="445A3947" w14:textId="42291B83" w:rsidR="00D600D3" w:rsidRDefault="00173348" w:rsidP="00D600D3">
      <w:pPr>
        <w:pStyle w:val="CommentText"/>
        <w:jc w:val="left"/>
      </w:pPr>
      <w:r>
        <w:rPr>
          <w:rStyle w:val="CommentReference"/>
        </w:rPr>
        <w:annotationRef/>
      </w:r>
      <w:r w:rsidR="00D600D3">
        <w:t>Wasn’t sure if earlier ref to NLW and LW rates impact this?</w:t>
      </w:r>
    </w:p>
  </w:comment>
  <w:comment w:id="1274" w:author="Baldauf, Beate" w:date="2024-05-20T11:26:00Z" w:initials="BB">
    <w:p w14:paraId="5EB63307" w14:textId="4947C279" w:rsidR="00D600D3" w:rsidRDefault="00D600D3" w:rsidP="00D600D3">
      <w:pPr>
        <w:pStyle w:val="CommentText"/>
        <w:jc w:val="left"/>
      </w:pPr>
      <w:r>
        <w:rPr>
          <w:rStyle w:val="CommentReference"/>
        </w:rPr>
        <w:annotationRef/>
      </w:r>
      <w:r>
        <w:t xml:space="preserve">We can ignore this here  as this is not what this is about. </w:t>
      </w:r>
    </w:p>
  </w:comment>
  <w:comment w:id="1286" w:author="gill dix" w:date="2024-05-16T08:45:00Z" w:initials="gd">
    <w:p w14:paraId="20DDFE80" w14:textId="0259C43F" w:rsidR="00173348" w:rsidRDefault="00173348">
      <w:pPr>
        <w:pStyle w:val="CommentText"/>
      </w:pPr>
      <w:r>
        <w:rPr>
          <w:rStyle w:val="CommentReference"/>
        </w:rPr>
        <w:annotationRef/>
      </w:r>
      <w:r>
        <w:t>So do you mean social work inc of social care work – very different professions?</w:t>
      </w:r>
    </w:p>
  </w:comment>
  <w:comment w:id="1287" w:author="Baldauf, Beate" w:date="2024-05-20T11:28:00Z" w:initials="BB">
    <w:p w14:paraId="7CC69740" w14:textId="77777777" w:rsidR="00D600D3" w:rsidRDefault="00D600D3" w:rsidP="00D600D3">
      <w:pPr>
        <w:pStyle w:val="CommentText"/>
        <w:jc w:val="left"/>
      </w:pPr>
      <w:r>
        <w:rPr>
          <w:rStyle w:val="CommentReference"/>
        </w:rPr>
        <w:annotationRef/>
      </w:r>
      <w:r>
        <w:t>Social  work is not specifically covered in this report but it is part of adult social care.</w:t>
      </w:r>
    </w:p>
  </w:comment>
  <w:comment w:id="1293" w:author="gill dix" w:date="2024-05-16T08:46:00Z" w:initials="gd">
    <w:p w14:paraId="76441735" w14:textId="77777777" w:rsidR="004C17C5" w:rsidRDefault="00173348" w:rsidP="004C17C5">
      <w:pPr>
        <w:pStyle w:val="CommentText"/>
        <w:jc w:val="left"/>
      </w:pPr>
      <w:r>
        <w:rPr>
          <w:rStyle w:val="CommentReference"/>
        </w:rPr>
        <w:annotationRef/>
      </w:r>
      <w:r w:rsidR="004C17C5">
        <w:t>Seems v light touch.is ‘int eh context of the troubles’ a quote?</w:t>
      </w:r>
    </w:p>
  </w:comment>
  <w:comment w:id="1294" w:author="Baldauf, Beate" w:date="2024-05-20T11:35:00Z" w:initials="BB">
    <w:p w14:paraId="488B5E06" w14:textId="615E8162" w:rsidR="004C17C5" w:rsidRDefault="00D600D3" w:rsidP="004C17C5">
      <w:pPr>
        <w:pStyle w:val="CommentText"/>
        <w:jc w:val="left"/>
      </w:pPr>
      <w:r>
        <w:rPr>
          <w:rStyle w:val="CommentReference"/>
        </w:rPr>
        <w:annotationRef/>
      </w:r>
      <w:r w:rsidR="004C17C5">
        <w:t xml:space="preserve">I have not found any thing that it suggests it is a specific quote.  It is often referred to as the Troubles. </w:t>
      </w:r>
    </w:p>
  </w:comment>
  <w:comment w:id="1315" w:author="Warhurst, Chris" w:date="2024-05-25T17:56:00Z" w:initials="CW">
    <w:p w14:paraId="62FA9895" w14:textId="77777777" w:rsidR="00EE059A" w:rsidRDefault="00EE059A" w:rsidP="00EE059A">
      <w:pPr>
        <w:pStyle w:val="CommentText"/>
        <w:jc w:val="left"/>
      </w:pPr>
      <w:r>
        <w:rPr>
          <w:rStyle w:val="CommentReference"/>
        </w:rPr>
        <w:annotationRef/>
      </w:r>
      <w:r>
        <w:t>Check the Unison NI website.</w:t>
      </w:r>
    </w:p>
  </w:comment>
  <w:comment w:id="1316" w:author="Baldauf, Beate" w:date="2024-07-11T16:48:00Z" w:initials="BB">
    <w:p w14:paraId="2A2C1A55" w14:textId="77777777" w:rsidR="006D60AB" w:rsidRDefault="006D60AB" w:rsidP="006D60AB">
      <w:pPr>
        <w:pStyle w:val="CommentText"/>
        <w:jc w:val="left"/>
      </w:pPr>
      <w:r>
        <w:rPr>
          <w:rStyle w:val="CommentReference"/>
        </w:rPr>
        <w:annotationRef/>
      </w:r>
      <w:r>
        <w:t xml:space="preserve">There is no follow up information on what happened to the Social Care Fair Work Forum with Unison saying it has been established in 2021and DoH at the time speaking or firm intent, other than a note in another policy document that a separate Fair Work Forum was re-established. </w:t>
      </w:r>
      <w:hyperlink r:id="rId1" w:history="1">
        <w:r w:rsidRPr="0053340A">
          <w:rPr>
            <w:rStyle w:val="Hyperlink"/>
          </w:rPr>
          <w:t>https://niscc.info/app/uploads/2024/05/Turning-the-Dial-on-Social-Care.pdf</w:t>
        </w:r>
      </w:hyperlink>
      <w:r>
        <w:t>.</w:t>
      </w:r>
    </w:p>
    <w:p w14:paraId="78FAFD67" w14:textId="77777777" w:rsidR="006D60AB" w:rsidRDefault="006D6F49" w:rsidP="006D60AB">
      <w:pPr>
        <w:pStyle w:val="CommentText"/>
        <w:jc w:val="left"/>
      </w:pPr>
      <w:hyperlink r:id="rId2" w:history="1">
        <w:r w:rsidR="006D60AB" w:rsidRPr="0053340A">
          <w:rPr>
            <w:rStyle w:val="Hyperlink"/>
          </w:rPr>
          <w:t>https://www.health-ni.gov.uk/news/fair-work-forum-planned-social-care</w:t>
        </w:r>
      </w:hyperlink>
    </w:p>
    <w:p w14:paraId="4FD8400B" w14:textId="77777777" w:rsidR="006D60AB" w:rsidRDefault="006D6F49" w:rsidP="006D60AB">
      <w:pPr>
        <w:pStyle w:val="CommentText"/>
        <w:jc w:val="left"/>
      </w:pPr>
      <w:hyperlink r:id="rId3" w:history="1">
        <w:r w:rsidR="006D60AB" w:rsidRPr="0053340A">
          <w:rPr>
            <w:rStyle w:val="Hyperlink"/>
          </w:rPr>
          <w:t>https://www.unison-ni.org.uk/unison-welcomes-minister-swann%E2%80%99s-creation-social-care-fair-work-forum</w:t>
        </w:r>
      </w:hyperlink>
    </w:p>
    <w:p w14:paraId="361DC7EE" w14:textId="77777777" w:rsidR="006D60AB" w:rsidRDefault="006D60AB" w:rsidP="006D60AB">
      <w:pPr>
        <w:pStyle w:val="CommentText"/>
        <w:jc w:val="left"/>
      </w:pPr>
    </w:p>
    <w:p w14:paraId="6578CFC2" w14:textId="77777777" w:rsidR="006D60AB" w:rsidRDefault="006D60AB" w:rsidP="006D60AB">
      <w:pPr>
        <w:pStyle w:val="CommentText"/>
        <w:jc w:val="left"/>
      </w:pPr>
      <w:r>
        <w:t xml:space="preserve">Other than that there are employer specific wins. </w:t>
      </w:r>
    </w:p>
  </w:comment>
  <w:comment w:id="1371" w:author="gill dix" w:date="2024-05-16T08:53:00Z" w:initials="gd">
    <w:p w14:paraId="309F2452" w14:textId="1E2FD617" w:rsidR="007562B2" w:rsidRDefault="00BD5EF7" w:rsidP="007562B2">
      <w:pPr>
        <w:pStyle w:val="CommentText"/>
        <w:jc w:val="left"/>
      </w:pPr>
      <w:r>
        <w:rPr>
          <w:rStyle w:val="CommentReference"/>
        </w:rPr>
        <w:annotationRef/>
      </w:r>
      <w:r w:rsidR="007562B2">
        <w:t>Do you want to mention labour proposals on social care – the problem is they seem in a state of flux, but you could reference the Green paper?</w:t>
      </w:r>
    </w:p>
  </w:comment>
  <w:comment w:id="1372" w:author="Baldauf, Beate" w:date="2024-05-20T11:36:00Z" w:initials="BB">
    <w:p w14:paraId="676D3A40" w14:textId="77777777" w:rsidR="00C1039C" w:rsidRDefault="003C231A" w:rsidP="00C1039C">
      <w:pPr>
        <w:pStyle w:val="CommentText"/>
        <w:jc w:val="left"/>
      </w:pPr>
      <w:r>
        <w:rPr>
          <w:rStyle w:val="CommentReference"/>
        </w:rPr>
        <w:annotationRef/>
      </w:r>
      <w:r w:rsidR="00C1039C">
        <w:t>Since this is an evidence paper. I am reluctant to include a  policy programme. There is not much information in the green paper on social care more widely. We have included a paragraph in the paper on the Fabian Society and the creation of a National Care Service as it goes deeper than just setting out a Labour committing to a National Care Service.</w:t>
      </w:r>
    </w:p>
  </w:comment>
  <w:comment w:id="1380" w:author="gill dix" w:date="2024-05-16T08:50:00Z" w:initials="gd">
    <w:p w14:paraId="3F6D1FBA" w14:textId="77777777" w:rsidR="00F031AA" w:rsidRDefault="00F031AA" w:rsidP="00F031AA">
      <w:pPr>
        <w:pStyle w:val="CommentText"/>
        <w:jc w:val="left"/>
      </w:pPr>
      <w:r>
        <w:rPr>
          <w:rStyle w:val="CommentReference"/>
        </w:rPr>
        <w:annotationRef/>
      </w:r>
      <w:r>
        <w:t xml:space="preserve">Word missing here? </w:t>
      </w:r>
    </w:p>
  </w:comment>
  <w:comment w:id="1381" w:author="Baldauf, Beate" w:date="2024-05-20T11:38:00Z" w:initials="BB">
    <w:p w14:paraId="5866E6AE" w14:textId="77777777" w:rsidR="00F031AA" w:rsidRDefault="00F031AA" w:rsidP="00F031AA">
      <w:pPr>
        <w:pStyle w:val="CommentText"/>
        <w:jc w:val="left"/>
      </w:pPr>
      <w:r>
        <w:rPr>
          <w:rStyle w:val="CommentReference"/>
        </w:rPr>
        <w:annotationRef/>
      </w:r>
      <w:r>
        <w:rPr>
          <w:highlight w:val="cyan"/>
        </w:rPr>
        <w:t>Changed.</w:t>
      </w:r>
    </w:p>
  </w:comment>
  <w:comment w:id="1388" w:author="gill dix" w:date="2024-05-16T08:50:00Z" w:initials="gd">
    <w:p w14:paraId="6E577602" w14:textId="46622368" w:rsidR="00BD5EF7" w:rsidRDefault="00BD5EF7">
      <w:pPr>
        <w:pStyle w:val="CommentText"/>
      </w:pPr>
      <w:r>
        <w:rPr>
          <w:rStyle w:val="CommentReference"/>
        </w:rPr>
        <w:annotationRef/>
      </w:r>
      <w:r>
        <w:t xml:space="preserve">Word missing here? </w:t>
      </w:r>
    </w:p>
  </w:comment>
  <w:comment w:id="1389" w:author="Baldauf, Beate" w:date="2024-05-20T11:38:00Z" w:initials="BB">
    <w:p w14:paraId="4F8AE591" w14:textId="77777777" w:rsidR="00F031AA" w:rsidRDefault="003C231A" w:rsidP="00F031AA">
      <w:pPr>
        <w:pStyle w:val="CommentText"/>
        <w:jc w:val="left"/>
      </w:pPr>
      <w:r>
        <w:rPr>
          <w:rStyle w:val="CommentReference"/>
        </w:rPr>
        <w:annotationRef/>
      </w:r>
      <w:r w:rsidR="00F031AA">
        <w:t>changed</w:t>
      </w:r>
    </w:p>
  </w:comment>
  <w:comment w:id="1430" w:author="gill dix" w:date="2024-05-16T08:51:00Z" w:initials="gd">
    <w:p w14:paraId="3D3056B9" w14:textId="77777777" w:rsidR="002619BF" w:rsidRDefault="00BD5EF7" w:rsidP="002619BF">
      <w:pPr>
        <w:pStyle w:val="CommentText"/>
        <w:jc w:val="left"/>
      </w:pPr>
      <w:r>
        <w:rPr>
          <w:rStyle w:val="CommentReference"/>
        </w:rPr>
        <w:annotationRef/>
      </w:r>
      <w:r w:rsidR="002619BF">
        <w:t>See opening comment on this</w:t>
      </w:r>
    </w:p>
  </w:comment>
  <w:comment w:id="1800" w:author="Warhurst, Chris" w:date="2024-05-25T18:16:00Z" w:initials="CW">
    <w:p w14:paraId="34EFB1C4" w14:textId="7A2D287C" w:rsidR="00055F5D" w:rsidRDefault="00055F5D" w:rsidP="00055F5D">
      <w:pPr>
        <w:pStyle w:val="CommentText"/>
        <w:jc w:val="left"/>
      </w:pPr>
      <w:r>
        <w:rPr>
          <w:rStyle w:val="CommentReference"/>
        </w:rPr>
        <w:annotationRef/>
      </w:r>
      <w:r>
        <w:t>The policy brief cites these five recommendation. There may be others from the boxed text below but don’t make too many more if more are indeed needed. As Rob Wilson was always remining us, KISS.</w:t>
      </w:r>
    </w:p>
  </w:comment>
  <w:comment w:id="1801" w:author="Baldauf, Beate" w:date="2024-07-11T17:16:00Z" w:initials="BB">
    <w:p w14:paraId="3EF51ECB" w14:textId="77777777" w:rsidR="009F47D0" w:rsidRDefault="00850917" w:rsidP="009F47D0">
      <w:pPr>
        <w:pStyle w:val="CommentText"/>
        <w:jc w:val="left"/>
      </w:pPr>
      <w:r>
        <w:rPr>
          <w:rStyle w:val="CommentReference"/>
        </w:rPr>
        <w:annotationRef/>
      </w:r>
      <w:r w:rsidR="009F47D0">
        <w:t xml:space="preserve">Hopefully this rewrite addresses it. </w:t>
      </w:r>
    </w:p>
    <w:p w14:paraId="5CAB3600" w14:textId="77777777" w:rsidR="009F47D0" w:rsidRDefault="009F47D0" w:rsidP="009F47D0">
      <w:pPr>
        <w:pStyle w:val="CommentText"/>
        <w:jc w:val="left"/>
      </w:pPr>
    </w:p>
    <w:p w14:paraId="2F437930" w14:textId="77777777" w:rsidR="009F47D0" w:rsidRDefault="009F47D0" w:rsidP="009F47D0">
      <w:pPr>
        <w:pStyle w:val="CommentText"/>
        <w:jc w:val="left"/>
      </w:pPr>
    </w:p>
    <w:p w14:paraId="52B9FF48" w14:textId="77777777" w:rsidR="009F47D0" w:rsidRDefault="009F47D0" w:rsidP="009F47D0">
      <w:pPr>
        <w:pStyle w:val="CommentText"/>
        <w:jc w:val="left"/>
      </w:pPr>
      <w:r>
        <w:rPr>
          <w:i/>
          <w:iCs/>
        </w:rPr>
        <w:t>Transferring over</w:t>
      </w:r>
      <w:r>
        <w:t>: In each case now a few sentences that 1) explain why this change need (ie the current situation based on the evidence)  then 2)  what the expected outcomes would be of the recommendation being implemented and 3) who/how the recommendation would be delivered ie who should be responsible for delivering it. (overall this paragraph should be no more than 8-10 lines in length.</w:t>
      </w:r>
    </w:p>
  </w:comment>
  <w:comment w:id="1863" w:author="Baldauf, Beate" w:date="2024-07-12T02:51:00Z" w:initials="BB">
    <w:p w14:paraId="7E5143F2" w14:textId="1EA3D1B7" w:rsidR="009F47D0" w:rsidRDefault="00D673C7" w:rsidP="009F47D0">
      <w:pPr>
        <w:pStyle w:val="CommentText"/>
        <w:jc w:val="left"/>
      </w:pPr>
      <w:r>
        <w:rPr>
          <w:rStyle w:val="CommentReference"/>
        </w:rPr>
        <w:annotationRef/>
      </w:r>
      <w:r w:rsidR="009F47D0">
        <w:t>This does not quite fit the good care jobs framework. I tried to emphasis it at the end. This is important, particularly since it has been taken off the policy paper.</w:t>
      </w:r>
    </w:p>
  </w:comment>
  <w:comment w:id="1948" w:author="Warhurst, Chris" w:date="2024-05-25T18:12:00Z" w:initials="CW">
    <w:p w14:paraId="2A08C6A3" w14:textId="4A13F6F8" w:rsidR="00055F5D" w:rsidRDefault="00055F5D" w:rsidP="00055F5D">
      <w:pPr>
        <w:pStyle w:val="CommentText"/>
        <w:jc w:val="left"/>
      </w:pPr>
      <w:r>
        <w:rPr>
          <w:rStyle w:val="CommentReference"/>
        </w:rPr>
        <w:annotationRef/>
      </w:r>
      <w:r>
        <w:t>There’s good material/point sin the boxes but they’re more like statements than recommendations and the main point, ie the recommendation per se, isn’t obvious as it doesn’t jump out at the reader. I suggest rewriting to the more usual way of presenting recommendation - as I indicate above.</w:t>
      </w:r>
    </w:p>
  </w:comment>
  <w:comment w:id="1974" w:author="gill dix" w:date="2024-05-16T09:11:00Z" w:initials="gd">
    <w:p w14:paraId="2CA7A0F1" w14:textId="248D7222" w:rsidR="008348A3" w:rsidRDefault="008348A3">
      <w:pPr>
        <w:pStyle w:val="CommentText"/>
      </w:pPr>
      <w:r>
        <w:rPr>
          <w:rStyle w:val="CommentReference"/>
        </w:rPr>
        <w:annotationRef/>
      </w:r>
      <w:r>
        <w:t>Were Hewitt proposals discussed in paper – apols if missed.</w:t>
      </w:r>
    </w:p>
  </w:comment>
  <w:comment w:id="1975" w:author="Baldauf, Beate" w:date="2024-05-20T13:43:00Z" w:initials="BB">
    <w:p w14:paraId="4432442C" w14:textId="77777777" w:rsidR="00C3272E" w:rsidRDefault="00C3272E" w:rsidP="00C3272E">
      <w:pPr>
        <w:pStyle w:val="CommentText"/>
        <w:jc w:val="left"/>
      </w:pPr>
      <w:r>
        <w:rPr>
          <w:rStyle w:val="CommentReference"/>
        </w:rPr>
        <w:annotationRef/>
      </w:r>
      <w:r>
        <w:t>No due to different writers.</w:t>
      </w:r>
    </w:p>
  </w:comment>
  <w:comment w:id="1992" w:author="gill dix" w:date="2024-05-16T09:00:00Z" w:initials="gd">
    <w:p w14:paraId="3BFAEDC3" w14:textId="327EAA00" w:rsidR="003C231A" w:rsidRDefault="00B2742F" w:rsidP="003C231A">
      <w:pPr>
        <w:pStyle w:val="CommentText"/>
        <w:jc w:val="left"/>
      </w:pPr>
      <w:r>
        <w:rPr>
          <w:rStyle w:val="CommentReference"/>
        </w:rPr>
        <w:annotationRef/>
      </w:r>
      <w:r w:rsidR="003C231A">
        <w:t>Likely to be predicated on t and c improving</w:t>
      </w:r>
    </w:p>
  </w:comment>
  <w:comment w:id="1993" w:author="Baldauf, Beate" w:date="2024-05-20T11:41:00Z" w:initials="BB">
    <w:p w14:paraId="66BB0CAE" w14:textId="2A7E2E9A" w:rsidR="003C231A" w:rsidRDefault="003C231A" w:rsidP="003C231A">
      <w:pPr>
        <w:pStyle w:val="CommentText"/>
        <w:jc w:val="left"/>
      </w:pPr>
      <w:r>
        <w:rPr>
          <w:rStyle w:val="CommentReference"/>
        </w:rPr>
        <w:annotationRef/>
      </w:r>
      <w:r>
        <w:t xml:space="preserve">Yes, that is discussed earlier. Poor image of social care is a separate point though.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F0F6F8" w15:done="1"/>
  <w15:commentEx w15:paraId="0AE4A6A4" w15:paraIdParent="49F0F6F8" w15:done="1"/>
  <w15:commentEx w15:paraId="2DAA5FB4" w15:done="1"/>
  <w15:commentEx w15:paraId="028682CD" w15:done="0"/>
  <w15:commentEx w15:paraId="31FC5376" w15:done="1"/>
  <w15:commentEx w15:paraId="50BB60AD" w15:paraIdParent="31FC5376" w15:done="1"/>
  <w15:commentEx w15:paraId="0A0D3D8B" w15:done="1"/>
  <w15:commentEx w15:paraId="78E44537" w15:paraIdParent="0A0D3D8B" w15:done="1"/>
  <w15:commentEx w15:paraId="6E62F777" w15:done="1"/>
  <w15:commentEx w15:paraId="1B0E0264" w15:paraIdParent="6E62F777" w15:done="1"/>
  <w15:commentEx w15:paraId="5A5BEA0B" w15:done="1"/>
  <w15:commentEx w15:paraId="192618FB" w15:paraIdParent="5A5BEA0B" w15:done="1"/>
  <w15:commentEx w15:paraId="63DFAEC5" w15:done="1"/>
  <w15:commentEx w15:paraId="7DCF069D" w15:paraIdParent="63DFAEC5" w15:done="1"/>
  <w15:commentEx w15:paraId="6514C2F9" w15:done="1"/>
  <w15:commentEx w15:paraId="01F68C27" w15:paraIdParent="6514C2F9" w15:done="1"/>
  <w15:commentEx w15:paraId="1F67D1F4" w15:done="1"/>
  <w15:commentEx w15:paraId="75C215A8" w15:paraIdParent="1F67D1F4" w15:done="1"/>
  <w15:commentEx w15:paraId="5EB89DD3" w15:done="1"/>
  <w15:commentEx w15:paraId="64A635D6" w15:paraIdParent="5EB89DD3" w15:done="1"/>
  <w15:commentEx w15:paraId="1CFF0621" w15:done="1"/>
  <w15:commentEx w15:paraId="00F53E51" w15:paraIdParent="1CFF0621" w15:done="1"/>
  <w15:commentEx w15:paraId="2C007FE7" w15:done="1"/>
  <w15:commentEx w15:paraId="33D54F31" w15:paraIdParent="2C007FE7" w15:done="1"/>
  <w15:commentEx w15:paraId="61B861C3" w15:done="1"/>
  <w15:commentEx w15:paraId="7B6033C0" w15:paraIdParent="61B861C3" w15:done="1"/>
  <w15:commentEx w15:paraId="7F9C1F2C" w15:done="1"/>
  <w15:commentEx w15:paraId="31BD8D77" w15:paraIdParent="7F9C1F2C" w15:done="1"/>
  <w15:commentEx w15:paraId="34FD011F" w15:done="1"/>
  <w15:commentEx w15:paraId="4FBA7801" w15:paraIdParent="34FD011F" w15:done="1"/>
  <w15:commentEx w15:paraId="6DFF91BA" w15:done="1"/>
  <w15:commentEx w15:paraId="5EEA0F88" w15:paraIdParent="6DFF91BA" w15:done="1"/>
  <w15:commentEx w15:paraId="48839758" w15:done="0"/>
  <w15:commentEx w15:paraId="2D3349DB" w15:paraIdParent="48839758" w15:done="0"/>
  <w15:commentEx w15:paraId="0DA08285" w15:done="1"/>
  <w15:commentEx w15:paraId="20C090F0" w15:paraIdParent="0DA08285" w15:done="1"/>
  <w15:commentEx w15:paraId="00B38C73" w15:done="0"/>
  <w15:commentEx w15:paraId="526D6524" w15:done="1"/>
  <w15:commentEx w15:paraId="4E2F8AA1" w15:paraIdParent="526D6524" w15:done="1"/>
  <w15:commentEx w15:paraId="6988CA30" w15:done="1"/>
  <w15:commentEx w15:paraId="49D1DF4F" w15:paraIdParent="6988CA30" w15:done="1"/>
  <w15:commentEx w15:paraId="02BB3185" w15:done="1"/>
  <w15:commentEx w15:paraId="0B07F2DE" w15:paraIdParent="02BB3185" w15:done="1"/>
  <w15:commentEx w15:paraId="716F71B6" w15:done="1"/>
  <w15:commentEx w15:paraId="6FE3DF45" w15:paraIdParent="716F71B6" w15:done="1"/>
  <w15:commentEx w15:paraId="6F7E9B07" w15:done="0"/>
  <w15:commentEx w15:paraId="54C806B5" w15:paraIdParent="6F7E9B07" w15:done="0"/>
  <w15:commentEx w15:paraId="445A3947" w15:done="1"/>
  <w15:commentEx w15:paraId="5EB63307" w15:paraIdParent="445A3947" w15:done="1"/>
  <w15:commentEx w15:paraId="20DDFE80" w15:done="1"/>
  <w15:commentEx w15:paraId="7CC69740" w15:paraIdParent="20DDFE80" w15:done="1"/>
  <w15:commentEx w15:paraId="76441735" w15:done="1"/>
  <w15:commentEx w15:paraId="488B5E06" w15:paraIdParent="76441735" w15:done="1"/>
  <w15:commentEx w15:paraId="62FA9895" w15:done="1"/>
  <w15:commentEx w15:paraId="6578CFC2" w15:paraIdParent="62FA9895" w15:done="1"/>
  <w15:commentEx w15:paraId="309F2452" w15:done="1"/>
  <w15:commentEx w15:paraId="676D3A40" w15:paraIdParent="309F2452" w15:done="1"/>
  <w15:commentEx w15:paraId="3F6D1FBA" w15:done="1"/>
  <w15:commentEx w15:paraId="5866E6AE" w15:paraIdParent="3F6D1FBA" w15:done="1"/>
  <w15:commentEx w15:paraId="6E577602" w15:done="1"/>
  <w15:commentEx w15:paraId="4F8AE591" w15:paraIdParent="6E577602" w15:done="1"/>
  <w15:commentEx w15:paraId="3D3056B9" w15:done="1"/>
  <w15:commentEx w15:paraId="34EFB1C4" w15:done="1"/>
  <w15:commentEx w15:paraId="52B9FF48" w15:paraIdParent="34EFB1C4" w15:done="1"/>
  <w15:commentEx w15:paraId="7E5143F2" w15:done="0"/>
  <w15:commentEx w15:paraId="2A08C6A3" w15:done="0"/>
  <w15:commentEx w15:paraId="2CA7A0F1" w15:done="0"/>
  <w15:commentEx w15:paraId="4432442C" w15:paraIdParent="2CA7A0F1" w15:done="0"/>
  <w15:commentEx w15:paraId="3BFAEDC3" w15:done="1"/>
  <w15:commentEx w15:paraId="66BB0CAE" w15:paraIdParent="3BFAED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BE6C7" w16cex:dateUtc="2024-05-16T06:58:00Z"/>
  <w16cex:commentExtensible w16cex:durableId="7D0AA702" w16cex:dateUtc="2024-05-20T12:04:00Z"/>
  <w16cex:commentExtensible w16cex:durableId="428E9C0B" w16cex:dateUtc="2024-05-24T23:37:00Z"/>
  <w16cex:commentExtensible w16cex:durableId="46806E9E" w16cex:dateUtc="2024-05-23T14:31:00Z"/>
  <w16cex:commentExtensible w16cex:durableId="3C194146" w16cex:dateUtc="2024-05-16T07:05:00Z"/>
  <w16cex:commentExtensible w16cex:durableId="33171481" w16cex:dateUtc="2024-05-20T12:32:00Z"/>
  <w16cex:commentExtensible w16cex:durableId="669CE7A8" w16cex:dateUtc="2024-05-16T07:10:00Z"/>
  <w16cex:commentExtensible w16cex:durableId="67E6E824" w16cex:dateUtc="2024-05-20T07:25:00Z"/>
  <w16cex:commentExtensible w16cex:durableId="758B86A1" w16cex:dateUtc="2024-05-16T07:12:00Z"/>
  <w16cex:commentExtensible w16cex:durableId="5C5A0C85" w16cex:dateUtc="2024-05-20T11:47:00Z"/>
  <w16cex:commentExtensible w16cex:durableId="0E9297A9" w16cex:dateUtc="2024-05-16T07:14:00Z"/>
  <w16cex:commentExtensible w16cex:durableId="598246FE" w16cex:dateUtc="2024-05-20T07:29:00Z"/>
  <w16cex:commentExtensible w16cex:durableId="32A75FA8" w16cex:dateUtc="2024-05-16T07:15:00Z"/>
  <w16cex:commentExtensible w16cex:durableId="5472B3B0" w16cex:dateUtc="2024-05-20T07:33:00Z"/>
  <w16cex:commentExtensible w16cex:durableId="224B73AC" w16cex:dateUtc="2024-05-16T07:17:00Z"/>
  <w16cex:commentExtensible w16cex:durableId="50514F6B" w16cex:dateUtc="2024-05-20T09:49:00Z"/>
  <w16cex:commentExtensible w16cex:durableId="56D4DCF1" w16cex:dateUtc="2024-05-16T07:18:00Z"/>
  <w16cex:commentExtensible w16cex:durableId="4E982437" w16cex:dateUtc="2024-05-20T07:42:00Z"/>
  <w16cex:commentExtensible w16cex:durableId="4A537903" w16cex:dateUtc="2024-05-16T07:23:00Z"/>
  <w16cex:commentExtensible w16cex:durableId="024D6D2E" w16cex:dateUtc="2024-05-20T12:07:00Z"/>
  <w16cex:commentExtensible w16cex:durableId="626CA4AD" w16cex:dateUtc="2024-05-16T07:24:00Z"/>
  <w16cex:commentExtensible w16cex:durableId="31247729" w16cex:dateUtc="2024-05-20T09:59:00Z"/>
  <w16cex:commentExtensible w16cex:durableId="0888ADE3" w16cex:dateUtc="2024-05-16T07:26:00Z"/>
  <w16cex:commentExtensible w16cex:durableId="05939144" w16cex:dateUtc="2024-05-20T07:53:00Z"/>
  <w16cex:commentExtensible w16cex:durableId="230B1088" w16cex:dateUtc="2024-05-16T07:27:00Z"/>
  <w16cex:commentExtensible w16cex:durableId="595F5714" w16cex:dateUtc="2024-05-20T08:02:00Z"/>
  <w16cex:commentExtensible w16cex:durableId="49EBB071" w16cex:dateUtc="2024-05-16T07:28:00Z"/>
  <w16cex:commentExtensible w16cex:durableId="1648463E" w16cex:dateUtc="2024-05-20T11:55:00Z"/>
  <w16cex:commentExtensible w16cex:durableId="01EC7694" w16cex:dateUtc="2024-05-16T07:30:00Z"/>
  <w16cex:commentExtensible w16cex:durableId="590F539F" w16cex:dateUtc="2024-07-11T13:35:00Z"/>
  <w16cex:commentExtensible w16cex:durableId="6FF2987B" w16cex:dateUtc="2024-05-16T07:32:00Z"/>
  <w16cex:commentExtensible w16cex:durableId="42DE4F74" w16cex:dateUtc="2024-05-20T08:10:00Z"/>
  <w16cex:commentExtensible w16cex:durableId="4D95DA9A" w16cex:dateUtc="2024-05-16T07:32:00Z"/>
  <w16cex:commentExtensible w16cex:durableId="44E8BDF4" w16cex:dateUtc="2024-05-20T12:08:00Z"/>
  <w16cex:commentExtensible w16cex:durableId="19B2F39B" w16cex:dateUtc="2024-05-16T07:34:00Z"/>
  <w16cex:commentExtensible w16cex:durableId="36708316" w16cex:dateUtc="2024-05-20T08:14:00Z"/>
  <w16cex:commentExtensible w16cex:durableId="246A2CBD" w16cex:dateUtc="2024-05-16T07:36:00Z"/>
  <w16cex:commentExtensible w16cex:durableId="17795662" w16cex:dateUtc="2024-05-16T07:36:00Z"/>
  <w16cex:commentExtensible w16cex:durableId="4F8E0A9A" w16cex:dateUtc="2024-07-11T13:43:00Z"/>
  <w16cex:commentExtensible w16cex:durableId="10F34B6C" w16cex:dateUtc="2024-05-16T07:38:00Z"/>
  <w16cex:commentExtensible w16cex:durableId="771C5A41" w16cex:dateUtc="2024-05-20T08:23:00Z"/>
  <w16cex:commentExtensible w16cex:durableId="6F69A204" w16cex:dateUtc="2024-05-16T07:40:00Z"/>
  <w16cex:commentExtensible w16cex:durableId="4793CC6A" w16cex:dateUtc="2024-05-20T09:04:00Z"/>
  <w16cex:commentExtensible w16cex:durableId="6D3007B9" w16cex:dateUtc="2024-05-24T19:42:00Z"/>
  <w16cex:commentExtensible w16cex:durableId="529457E1" w16cex:dateUtc="2024-07-10T08:15:00Z"/>
  <w16cex:commentExtensible w16cex:durableId="4045EC7A" w16cex:dateUtc="2024-05-24T23:36:00Z"/>
  <w16cex:commentExtensible w16cex:durableId="14C635D5" w16cex:dateUtc="2024-07-10T09:02:00Z"/>
  <w16cex:commentExtensible w16cex:durableId="7313AC35" w16cex:dateUtc="2024-05-16T07:43:00Z"/>
  <w16cex:commentExtensible w16cex:durableId="0D85E133" w16cex:dateUtc="2024-05-20T09:26:00Z"/>
  <w16cex:commentExtensible w16cex:durableId="68901F3B" w16cex:dateUtc="2024-05-16T07:45:00Z"/>
  <w16cex:commentExtensible w16cex:durableId="3E844138" w16cex:dateUtc="2024-05-20T09:28:00Z"/>
  <w16cex:commentExtensible w16cex:durableId="670817C8" w16cex:dateUtc="2024-05-16T07:46:00Z"/>
  <w16cex:commentExtensible w16cex:durableId="7AB3169F" w16cex:dateUtc="2024-05-20T09:35:00Z"/>
  <w16cex:commentExtensible w16cex:durableId="24D30D09" w16cex:dateUtc="2024-05-25T16:56:00Z"/>
  <w16cex:commentExtensible w16cex:durableId="67D580CE" w16cex:dateUtc="2024-07-11T14:48:00Z"/>
  <w16cex:commentExtensible w16cex:durableId="6DB1D153" w16cex:dateUtc="2024-05-16T07:53:00Z"/>
  <w16cex:commentExtensible w16cex:durableId="7183A63A" w16cex:dateUtc="2024-05-20T09:36:00Z"/>
  <w16cex:commentExtensible w16cex:durableId="36991040" w16cex:dateUtc="2024-05-16T07:50:00Z"/>
  <w16cex:commentExtensible w16cex:durableId="5B38B127" w16cex:dateUtc="2024-05-20T09:38:00Z"/>
  <w16cex:commentExtensible w16cex:durableId="7C8D7E0A" w16cex:dateUtc="2024-05-16T07:50:00Z"/>
  <w16cex:commentExtensible w16cex:durableId="013239D1" w16cex:dateUtc="2024-05-20T09:38:00Z"/>
  <w16cex:commentExtensible w16cex:durableId="002C9B13" w16cex:dateUtc="2024-05-16T07:51:00Z"/>
  <w16cex:commentExtensible w16cex:durableId="58CDD91C" w16cex:dateUtc="2024-05-25T17:16:00Z"/>
  <w16cex:commentExtensible w16cex:durableId="759DDD41" w16cex:dateUtc="2024-07-11T15:16:00Z"/>
  <w16cex:commentExtensible w16cex:durableId="0BC690C9" w16cex:dateUtc="2024-07-12T00:51:00Z"/>
  <w16cex:commentExtensible w16cex:durableId="762056C8" w16cex:dateUtc="2024-05-25T17:12:00Z"/>
  <w16cex:commentExtensible w16cex:durableId="12C2CAF4" w16cex:dateUtc="2024-05-16T08:11:00Z"/>
  <w16cex:commentExtensible w16cex:durableId="4221D392" w16cex:dateUtc="2024-05-20T11:43:00Z"/>
  <w16cex:commentExtensible w16cex:durableId="0E5272C0" w16cex:dateUtc="2024-05-16T08:00:00Z"/>
  <w16cex:commentExtensible w16cex:durableId="68779AF6" w16cex:dateUtc="2024-05-20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F0F6F8" w16cid:durableId="716BE6C7"/>
  <w16cid:commentId w16cid:paraId="0AE4A6A4" w16cid:durableId="7D0AA702"/>
  <w16cid:commentId w16cid:paraId="2DAA5FB4" w16cid:durableId="428E9C0B"/>
  <w16cid:commentId w16cid:paraId="028682CD" w16cid:durableId="46806E9E"/>
  <w16cid:commentId w16cid:paraId="31FC5376" w16cid:durableId="3C194146"/>
  <w16cid:commentId w16cid:paraId="50BB60AD" w16cid:durableId="33171481"/>
  <w16cid:commentId w16cid:paraId="0A0D3D8B" w16cid:durableId="669CE7A8"/>
  <w16cid:commentId w16cid:paraId="78E44537" w16cid:durableId="67E6E824"/>
  <w16cid:commentId w16cid:paraId="6E62F777" w16cid:durableId="758B86A1"/>
  <w16cid:commentId w16cid:paraId="1B0E0264" w16cid:durableId="5C5A0C85"/>
  <w16cid:commentId w16cid:paraId="5A5BEA0B" w16cid:durableId="0E9297A9"/>
  <w16cid:commentId w16cid:paraId="192618FB" w16cid:durableId="598246FE"/>
  <w16cid:commentId w16cid:paraId="63DFAEC5" w16cid:durableId="32A75FA8"/>
  <w16cid:commentId w16cid:paraId="7DCF069D" w16cid:durableId="5472B3B0"/>
  <w16cid:commentId w16cid:paraId="6514C2F9" w16cid:durableId="224B73AC"/>
  <w16cid:commentId w16cid:paraId="01F68C27" w16cid:durableId="50514F6B"/>
  <w16cid:commentId w16cid:paraId="1F67D1F4" w16cid:durableId="56D4DCF1"/>
  <w16cid:commentId w16cid:paraId="75C215A8" w16cid:durableId="4E982437"/>
  <w16cid:commentId w16cid:paraId="5EB89DD3" w16cid:durableId="4A537903"/>
  <w16cid:commentId w16cid:paraId="64A635D6" w16cid:durableId="024D6D2E"/>
  <w16cid:commentId w16cid:paraId="1CFF0621" w16cid:durableId="626CA4AD"/>
  <w16cid:commentId w16cid:paraId="00F53E51" w16cid:durableId="31247729"/>
  <w16cid:commentId w16cid:paraId="2C007FE7" w16cid:durableId="0888ADE3"/>
  <w16cid:commentId w16cid:paraId="33D54F31" w16cid:durableId="05939144"/>
  <w16cid:commentId w16cid:paraId="61B861C3" w16cid:durableId="230B1088"/>
  <w16cid:commentId w16cid:paraId="7B6033C0" w16cid:durableId="595F5714"/>
  <w16cid:commentId w16cid:paraId="7F9C1F2C" w16cid:durableId="49EBB071"/>
  <w16cid:commentId w16cid:paraId="31BD8D77" w16cid:durableId="1648463E"/>
  <w16cid:commentId w16cid:paraId="34FD011F" w16cid:durableId="01EC7694"/>
  <w16cid:commentId w16cid:paraId="4FBA7801" w16cid:durableId="590F539F"/>
  <w16cid:commentId w16cid:paraId="6DFF91BA" w16cid:durableId="6FF2987B"/>
  <w16cid:commentId w16cid:paraId="5EEA0F88" w16cid:durableId="42DE4F74"/>
  <w16cid:commentId w16cid:paraId="48839758" w16cid:durableId="4D95DA9A"/>
  <w16cid:commentId w16cid:paraId="2D3349DB" w16cid:durableId="44E8BDF4"/>
  <w16cid:commentId w16cid:paraId="0DA08285" w16cid:durableId="19B2F39B"/>
  <w16cid:commentId w16cid:paraId="20C090F0" w16cid:durableId="36708316"/>
  <w16cid:commentId w16cid:paraId="00B38C73" w16cid:durableId="246A2CBD"/>
  <w16cid:commentId w16cid:paraId="526D6524" w16cid:durableId="17795662"/>
  <w16cid:commentId w16cid:paraId="4E2F8AA1" w16cid:durableId="4F8E0A9A"/>
  <w16cid:commentId w16cid:paraId="6988CA30" w16cid:durableId="10F34B6C"/>
  <w16cid:commentId w16cid:paraId="49D1DF4F" w16cid:durableId="771C5A41"/>
  <w16cid:commentId w16cid:paraId="02BB3185" w16cid:durableId="6F69A204"/>
  <w16cid:commentId w16cid:paraId="0B07F2DE" w16cid:durableId="4793CC6A"/>
  <w16cid:commentId w16cid:paraId="716F71B6" w16cid:durableId="6D3007B9"/>
  <w16cid:commentId w16cid:paraId="6FE3DF45" w16cid:durableId="529457E1"/>
  <w16cid:commentId w16cid:paraId="6F7E9B07" w16cid:durableId="4045EC7A"/>
  <w16cid:commentId w16cid:paraId="54C806B5" w16cid:durableId="14C635D5"/>
  <w16cid:commentId w16cid:paraId="445A3947" w16cid:durableId="7313AC35"/>
  <w16cid:commentId w16cid:paraId="5EB63307" w16cid:durableId="0D85E133"/>
  <w16cid:commentId w16cid:paraId="20DDFE80" w16cid:durableId="68901F3B"/>
  <w16cid:commentId w16cid:paraId="7CC69740" w16cid:durableId="3E844138"/>
  <w16cid:commentId w16cid:paraId="76441735" w16cid:durableId="670817C8"/>
  <w16cid:commentId w16cid:paraId="488B5E06" w16cid:durableId="7AB3169F"/>
  <w16cid:commentId w16cid:paraId="62FA9895" w16cid:durableId="24D30D09"/>
  <w16cid:commentId w16cid:paraId="6578CFC2" w16cid:durableId="67D580CE"/>
  <w16cid:commentId w16cid:paraId="309F2452" w16cid:durableId="6DB1D153"/>
  <w16cid:commentId w16cid:paraId="676D3A40" w16cid:durableId="7183A63A"/>
  <w16cid:commentId w16cid:paraId="3F6D1FBA" w16cid:durableId="36991040"/>
  <w16cid:commentId w16cid:paraId="5866E6AE" w16cid:durableId="5B38B127"/>
  <w16cid:commentId w16cid:paraId="6E577602" w16cid:durableId="7C8D7E0A"/>
  <w16cid:commentId w16cid:paraId="4F8AE591" w16cid:durableId="013239D1"/>
  <w16cid:commentId w16cid:paraId="3D3056B9" w16cid:durableId="002C9B13"/>
  <w16cid:commentId w16cid:paraId="34EFB1C4" w16cid:durableId="58CDD91C"/>
  <w16cid:commentId w16cid:paraId="52B9FF48" w16cid:durableId="759DDD41"/>
  <w16cid:commentId w16cid:paraId="7E5143F2" w16cid:durableId="0BC690C9"/>
  <w16cid:commentId w16cid:paraId="2A08C6A3" w16cid:durableId="762056C8"/>
  <w16cid:commentId w16cid:paraId="2CA7A0F1" w16cid:durableId="12C2CAF4"/>
  <w16cid:commentId w16cid:paraId="4432442C" w16cid:durableId="4221D392"/>
  <w16cid:commentId w16cid:paraId="3BFAEDC3" w16cid:durableId="0E5272C0"/>
  <w16cid:commentId w16cid:paraId="66BB0CAE" w16cid:durableId="68779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A8020" w14:textId="77777777" w:rsidR="00F72825" w:rsidRDefault="00F72825" w:rsidP="00017A44">
      <w:pPr>
        <w:spacing w:after="0" w:line="240" w:lineRule="auto"/>
      </w:pPr>
      <w:r>
        <w:separator/>
      </w:r>
    </w:p>
  </w:endnote>
  <w:endnote w:type="continuationSeparator" w:id="0">
    <w:p w14:paraId="23787764" w14:textId="77777777" w:rsidR="00F72825" w:rsidRDefault="00F72825" w:rsidP="0001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93742"/>
      <w:docPartObj>
        <w:docPartGallery w:val="Page Numbers (Bottom of Page)"/>
        <w:docPartUnique/>
      </w:docPartObj>
    </w:sdtPr>
    <w:sdtEndPr>
      <w:rPr>
        <w:noProof/>
      </w:rPr>
    </w:sdtEndPr>
    <w:sdtContent>
      <w:p w14:paraId="0B7649B8" w14:textId="030A5EA7" w:rsidR="00EA193C" w:rsidRDefault="00EA1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BA54B" w14:textId="765A0EE5" w:rsidR="00EA193C" w:rsidRDefault="00EA19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939568"/>
      <w:docPartObj>
        <w:docPartGallery w:val="Page Numbers (Bottom of Page)"/>
        <w:docPartUnique/>
      </w:docPartObj>
    </w:sdtPr>
    <w:sdtEndPr>
      <w:rPr>
        <w:noProof/>
        <w:sz w:val="20"/>
        <w:szCs w:val="20"/>
      </w:rPr>
    </w:sdtEndPr>
    <w:sdtContent>
      <w:p w14:paraId="4650E0E8" w14:textId="79E60D15" w:rsidR="00DA78B4" w:rsidRPr="00F7172D" w:rsidRDefault="00DA78B4">
        <w:pPr>
          <w:pStyle w:val="Footer"/>
          <w:jc w:val="center"/>
          <w:rPr>
            <w:sz w:val="20"/>
            <w:szCs w:val="20"/>
          </w:rPr>
        </w:pPr>
        <w:r w:rsidRPr="00F7172D">
          <w:rPr>
            <w:sz w:val="20"/>
            <w:szCs w:val="20"/>
          </w:rPr>
          <w:fldChar w:fldCharType="begin"/>
        </w:r>
        <w:r w:rsidRPr="00F7172D">
          <w:rPr>
            <w:sz w:val="20"/>
            <w:szCs w:val="20"/>
          </w:rPr>
          <w:instrText xml:space="preserve"> PAGE   \* MERGEFORMAT </w:instrText>
        </w:r>
        <w:r w:rsidRPr="00F7172D">
          <w:rPr>
            <w:sz w:val="20"/>
            <w:szCs w:val="20"/>
          </w:rPr>
          <w:fldChar w:fldCharType="separate"/>
        </w:r>
        <w:r w:rsidRPr="00F7172D">
          <w:rPr>
            <w:noProof/>
            <w:sz w:val="20"/>
            <w:szCs w:val="20"/>
          </w:rPr>
          <w:t>2</w:t>
        </w:r>
        <w:r w:rsidRPr="00F7172D">
          <w:rPr>
            <w:noProof/>
            <w:sz w:val="20"/>
            <w:szCs w:val="20"/>
          </w:rPr>
          <w:fldChar w:fldCharType="end"/>
        </w:r>
      </w:p>
    </w:sdtContent>
  </w:sdt>
  <w:p w14:paraId="06F90E26" w14:textId="77777777" w:rsidR="00DA78B4" w:rsidRDefault="00DA7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89007"/>
      <w:docPartObj>
        <w:docPartGallery w:val="Page Numbers (Bottom of Page)"/>
        <w:docPartUnique/>
      </w:docPartObj>
    </w:sdtPr>
    <w:sdtEndPr>
      <w:rPr>
        <w:noProof/>
        <w:sz w:val="20"/>
        <w:szCs w:val="20"/>
      </w:rPr>
    </w:sdtEndPr>
    <w:sdtContent>
      <w:p w14:paraId="5F0EB7BA" w14:textId="77777777" w:rsidR="00DA78B4" w:rsidRPr="00F7172D" w:rsidRDefault="00DA78B4">
        <w:pPr>
          <w:pStyle w:val="Footer"/>
          <w:jc w:val="center"/>
          <w:rPr>
            <w:sz w:val="20"/>
            <w:szCs w:val="20"/>
          </w:rPr>
        </w:pPr>
        <w:r w:rsidRPr="00F7172D">
          <w:rPr>
            <w:sz w:val="20"/>
            <w:szCs w:val="20"/>
          </w:rPr>
          <w:fldChar w:fldCharType="begin"/>
        </w:r>
        <w:r w:rsidRPr="00F7172D">
          <w:rPr>
            <w:sz w:val="20"/>
            <w:szCs w:val="20"/>
          </w:rPr>
          <w:instrText xml:space="preserve"> PAGE   \* MERGEFORMAT </w:instrText>
        </w:r>
        <w:r w:rsidRPr="00F7172D">
          <w:rPr>
            <w:sz w:val="20"/>
            <w:szCs w:val="20"/>
          </w:rPr>
          <w:fldChar w:fldCharType="separate"/>
        </w:r>
        <w:r w:rsidRPr="00F7172D">
          <w:rPr>
            <w:noProof/>
            <w:sz w:val="20"/>
            <w:szCs w:val="20"/>
          </w:rPr>
          <w:t>2</w:t>
        </w:r>
        <w:r w:rsidRPr="00F7172D">
          <w:rPr>
            <w:noProof/>
            <w:sz w:val="20"/>
            <w:szCs w:val="20"/>
          </w:rPr>
          <w:fldChar w:fldCharType="end"/>
        </w:r>
      </w:p>
    </w:sdtContent>
  </w:sdt>
  <w:p w14:paraId="52AB3AB4" w14:textId="77777777" w:rsidR="00DA78B4" w:rsidRDefault="00DA78B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640128"/>
      <w:docPartObj>
        <w:docPartGallery w:val="Page Numbers (Bottom of Page)"/>
        <w:docPartUnique/>
      </w:docPartObj>
    </w:sdtPr>
    <w:sdtEndPr>
      <w:rPr>
        <w:noProof/>
      </w:rPr>
    </w:sdtEndPr>
    <w:sdtContent>
      <w:p w14:paraId="2061697A" w14:textId="32C79E64" w:rsidR="00EA6069" w:rsidRDefault="00EA6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3C758" w14:textId="77777777" w:rsidR="0088259D" w:rsidRDefault="008825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610720"/>
      <w:docPartObj>
        <w:docPartGallery w:val="Page Numbers (Bottom of Page)"/>
        <w:docPartUnique/>
      </w:docPartObj>
    </w:sdtPr>
    <w:sdtEndPr>
      <w:rPr>
        <w:noProof/>
        <w:sz w:val="20"/>
        <w:szCs w:val="20"/>
      </w:rPr>
    </w:sdtEndPr>
    <w:sdtContent>
      <w:p w14:paraId="497F7B96" w14:textId="77777777" w:rsidR="00DA78B4" w:rsidRPr="00DF2F63" w:rsidRDefault="00DA78B4">
        <w:pPr>
          <w:pStyle w:val="Footer"/>
          <w:jc w:val="center"/>
          <w:rPr>
            <w:sz w:val="20"/>
            <w:szCs w:val="20"/>
          </w:rPr>
        </w:pPr>
        <w:r w:rsidRPr="00DF2F63">
          <w:rPr>
            <w:sz w:val="20"/>
            <w:szCs w:val="20"/>
          </w:rPr>
          <w:fldChar w:fldCharType="begin"/>
        </w:r>
        <w:r w:rsidRPr="00DF2F63">
          <w:rPr>
            <w:sz w:val="20"/>
            <w:szCs w:val="20"/>
          </w:rPr>
          <w:instrText xml:space="preserve"> PAGE   \* MERGEFORMAT </w:instrText>
        </w:r>
        <w:r w:rsidRPr="00DF2F63">
          <w:rPr>
            <w:sz w:val="20"/>
            <w:szCs w:val="20"/>
          </w:rPr>
          <w:fldChar w:fldCharType="separate"/>
        </w:r>
        <w:r w:rsidRPr="00DF2F63">
          <w:rPr>
            <w:noProof/>
            <w:sz w:val="20"/>
            <w:szCs w:val="20"/>
          </w:rPr>
          <w:t>2</w:t>
        </w:r>
        <w:r w:rsidRPr="00DF2F63">
          <w:rPr>
            <w:noProof/>
            <w:sz w:val="20"/>
            <w:szCs w:val="20"/>
          </w:rPr>
          <w:fldChar w:fldCharType="end"/>
        </w:r>
      </w:p>
    </w:sdtContent>
  </w:sdt>
  <w:p w14:paraId="3AB5013C" w14:textId="77777777" w:rsidR="00DA78B4" w:rsidRDefault="00DA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3BA33" w14:textId="77777777" w:rsidR="00F72825" w:rsidRDefault="00F72825" w:rsidP="00017A44">
      <w:pPr>
        <w:spacing w:after="0" w:line="240" w:lineRule="auto"/>
      </w:pPr>
      <w:r>
        <w:separator/>
      </w:r>
    </w:p>
  </w:footnote>
  <w:footnote w:type="continuationSeparator" w:id="0">
    <w:p w14:paraId="3D64E03A" w14:textId="77777777" w:rsidR="00F72825" w:rsidRDefault="00F72825" w:rsidP="00017A44">
      <w:pPr>
        <w:spacing w:after="0" w:line="240" w:lineRule="auto"/>
      </w:pPr>
      <w:r>
        <w:continuationSeparator/>
      </w:r>
    </w:p>
  </w:footnote>
  <w:footnote w:id="1">
    <w:p w14:paraId="56481E6C" w14:textId="77777777" w:rsidR="00EA193C" w:rsidRDefault="00EA193C" w:rsidP="00EA193C">
      <w:pPr>
        <w:pStyle w:val="Footnote"/>
      </w:pPr>
      <w:r>
        <w:rPr>
          <w:rStyle w:val="FootnoteReference"/>
        </w:rPr>
        <w:footnoteRef/>
      </w:r>
      <w:r>
        <w:t xml:space="preserve"> Carers UK (2023) </w:t>
      </w:r>
      <w:r w:rsidRPr="002E7B57">
        <w:rPr>
          <w:i/>
          <w:iCs/>
        </w:rPr>
        <w:t>Valuing Carers 2021. England and Wales</w:t>
      </w:r>
      <w:r>
        <w:t xml:space="preserve">. Authors Maria Petrillo and Matt Bennett. Available </w:t>
      </w:r>
      <w:hyperlink r:id="rId1" w:history="1">
        <w:r w:rsidRPr="00267A05">
          <w:rPr>
            <w:rStyle w:val="Hyperlink"/>
          </w:rPr>
          <w:t>here</w:t>
        </w:r>
      </w:hyperlink>
      <w:r>
        <w:t>.</w:t>
      </w:r>
    </w:p>
  </w:footnote>
  <w:footnote w:id="2">
    <w:p w14:paraId="27C3ED80" w14:textId="06B94D76" w:rsidR="00EA193C" w:rsidRDefault="00EA193C" w:rsidP="00EA193C">
      <w:pPr>
        <w:pStyle w:val="Footnote"/>
      </w:pPr>
      <w:r>
        <w:rPr>
          <w:rStyle w:val="FootnoteReference"/>
        </w:rPr>
        <w:footnoteRef/>
      </w:r>
      <w:r>
        <w:t xml:space="preserve"> </w:t>
      </w:r>
      <w:r w:rsidR="00F11474">
        <w:t xml:space="preserve">See for example, </w:t>
      </w:r>
      <w:r w:rsidRPr="004A26A3">
        <w:rPr>
          <w:rFonts w:eastAsia="Times New Roman"/>
          <w:color w:val="000000" w:themeColor="text1"/>
          <w:lang w:eastAsia="en-GB"/>
        </w:rPr>
        <w:t xml:space="preserve">Care Quality Commission (CQC) (2022a) </w:t>
      </w:r>
      <w:r w:rsidRPr="002E7B57">
        <w:rPr>
          <w:i/>
          <w:iCs/>
        </w:rPr>
        <w:t>The state of health care and adult social care in England 2021/22</w:t>
      </w:r>
      <w:r w:rsidRPr="004A26A3">
        <w:t xml:space="preserve">. </w:t>
      </w:r>
      <w:r>
        <w:t xml:space="preserve">Available </w:t>
      </w:r>
      <w:hyperlink r:id="rId2" w:history="1">
        <w:r w:rsidRPr="002A3B6B">
          <w:rPr>
            <w:rStyle w:val="Hyperlink"/>
          </w:rPr>
          <w:t>here</w:t>
        </w:r>
      </w:hyperlink>
      <w:r>
        <w:t xml:space="preserve">. </w:t>
      </w:r>
    </w:p>
  </w:footnote>
  <w:footnote w:id="3">
    <w:p w14:paraId="227B204B" w14:textId="77777777" w:rsidR="00EA193C" w:rsidRDefault="00EA193C" w:rsidP="00EA193C">
      <w:pPr>
        <w:pStyle w:val="Footnote"/>
      </w:pPr>
      <w:r>
        <w:rPr>
          <w:rStyle w:val="FootnoteReference"/>
        </w:rPr>
        <w:footnoteRef/>
      </w:r>
      <w:r>
        <w:t xml:space="preserve"> </w:t>
      </w:r>
      <w:r w:rsidRPr="00D02F5F">
        <w:t xml:space="preserve">Needham, C. and Hall, P. (2020) </w:t>
      </w:r>
      <w:r w:rsidRPr="00D02F5F">
        <w:rPr>
          <w:i/>
          <w:iCs/>
        </w:rPr>
        <w:t>Social Care in the UK’s Four Nations. Between Two Paradigms.</w:t>
      </w:r>
      <w:r w:rsidRPr="00D02F5F">
        <w:t xml:space="preserve"> Bristol: Bristol University Press.</w:t>
      </w:r>
    </w:p>
  </w:footnote>
  <w:footnote w:id="4">
    <w:p w14:paraId="68929A16" w14:textId="77777777" w:rsidR="00EA193C" w:rsidRPr="002E7B57" w:rsidRDefault="00EA193C" w:rsidP="00EA193C">
      <w:pPr>
        <w:pStyle w:val="Footnote"/>
        <w:rPr>
          <w:rFonts w:cs="Arial"/>
        </w:rPr>
      </w:pPr>
      <w:r>
        <w:rPr>
          <w:rStyle w:val="FootnoteReference"/>
        </w:rPr>
        <w:footnoteRef/>
      </w:r>
      <w:r>
        <w:t xml:space="preserve"> </w:t>
      </w:r>
      <w:hyperlink r:id="rId3" w:tooltip="View Emma Dodsworth's profile" w:history="1">
        <w:r w:rsidRPr="002E7B57">
          <w:t>Dodsworth</w:t>
        </w:r>
      </w:hyperlink>
      <w:r w:rsidRPr="002E7B57">
        <w:t xml:space="preserve">, E. and Oung, C. (2023) </w:t>
      </w:r>
      <w:r w:rsidRPr="002E7B57">
        <w:rPr>
          <w:i/>
          <w:iCs/>
        </w:rPr>
        <w:t>What does the social care workforce look like across the four countries? (Blogpost)</w:t>
      </w:r>
      <w:r>
        <w:rPr>
          <w:i/>
          <w:iCs/>
        </w:rPr>
        <w:t>.</w:t>
      </w:r>
      <w:r w:rsidRPr="002E7B57">
        <w:t xml:space="preserve"> </w:t>
      </w:r>
      <w:r>
        <w:t xml:space="preserve">Available </w:t>
      </w:r>
      <w:hyperlink r:id="rId4" w:history="1">
        <w:r w:rsidRPr="002A3B6B">
          <w:rPr>
            <w:rStyle w:val="Hyperlink"/>
          </w:rPr>
          <w:t>here</w:t>
        </w:r>
      </w:hyperlink>
      <w:r>
        <w:t>.</w:t>
      </w:r>
    </w:p>
  </w:footnote>
  <w:footnote w:id="5">
    <w:p w14:paraId="5B2E2AB6" w14:textId="5727962D" w:rsidR="00EA193C" w:rsidRDefault="00EA193C" w:rsidP="00EA193C">
      <w:pPr>
        <w:pStyle w:val="Footnote"/>
      </w:pPr>
      <w:r>
        <w:rPr>
          <w:rStyle w:val="FootnoteReference"/>
        </w:rPr>
        <w:footnoteRef/>
      </w:r>
      <w:r>
        <w:t xml:space="preserve"> </w:t>
      </w:r>
      <w:bookmarkStart w:id="359" w:name="_Hlk164869612"/>
      <w:r w:rsidRPr="00E03DE4">
        <w:t>Skills for Care (202</w:t>
      </w:r>
      <w:r>
        <w:t>1</w:t>
      </w:r>
      <w:r w:rsidRPr="00E03DE4">
        <w:t xml:space="preserve">) </w:t>
      </w:r>
      <w:r w:rsidRPr="00E03DE4">
        <w:rPr>
          <w:i/>
          <w:iCs/>
        </w:rPr>
        <w:t xml:space="preserve">The State of the Adult Social Care Sector and Workforce </w:t>
      </w:r>
      <w:r>
        <w:rPr>
          <w:i/>
          <w:iCs/>
        </w:rPr>
        <w:t xml:space="preserve">in England, 2021. </w:t>
      </w:r>
      <w:r w:rsidRPr="002A3B6B">
        <w:t xml:space="preserve">Available </w:t>
      </w:r>
      <w:hyperlink r:id="rId5" w:history="1">
        <w:r w:rsidRPr="002A3B6B">
          <w:rPr>
            <w:rStyle w:val="Hyperlink"/>
          </w:rPr>
          <w:t>here</w:t>
        </w:r>
      </w:hyperlink>
      <w:r w:rsidR="00D64BD7">
        <w:t xml:space="preserve">; </w:t>
      </w:r>
      <w:r w:rsidR="00D64BD7" w:rsidRPr="00D64BD7">
        <w:t>Wass, V. (2022) The market for social care, carers’ wages, aging population and fiscal risks, un</w:t>
      </w:r>
      <w:r w:rsidR="00D64BD7" w:rsidRPr="00E8522F">
        <w:t>published</w:t>
      </w:r>
      <w:r w:rsidR="00D64BD7" w:rsidRPr="00D64BD7">
        <w:t xml:space="preserve"> manuscript.</w:t>
      </w:r>
      <w:r>
        <w:t xml:space="preserve"> </w:t>
      </w:r>
    </w:p>
    <w:bookmarkEnd w:id="359"/>
  </w:footnote>
  <w:footnote w:id="6">
    <w:p w14:paraId="1969651F" w14:textId="05CC02A0" w:rsidR="00F974E4" w:rsidRDefault="00F974E4" w:rsidP="00912ACF">
      <w:pPr>
        <w:pStyle w:val="FootnoteText"/>
      </w:pPr>
      <w:r>
        <w:rPr>
          <w:rStyle w:val="FootnoteReference"/>
        </w:rPr>
        <w:footnoteRef/>
      </w:r>
      <w:r>
        <w:t xml:space="preserve"> </w:t>
      </w:r>
      <w:ins w:id="360" w:author="Baldauf, Beate" w:date="2024-07-12T11:02:00Z" w16du:dateUtc="2024-07-12T09:02:00Z">
        <w:r w:rsidR="009F47D0">
          <w:t>Mental health issue</w:t>
        </w:r>
      </w:ins>
      <w:ins w:id="361" w:author="Baldauf, Beate" w:date="2024-07-12T11:03:00Z" w16du:dateUtc="2024-07-12T09:03:00Z">
        <w:r w:rsidR="009F47D0">
          <w:t>s</w:t>
        </w:r>
      </w:ins>
      <w:ins w:id="362" w:author="Baldauf, Beate" w:date="2024-07-12T11:02:00Z" w16du:dateUtc="2024-07-12T09:02:00Z">
        <w:r w:rsidR="009F47D0">
          <w:t xml:space="preserve"> have been on th</w:t>
        </w:r>
      </w:ins>
      <w:ins w:id="363" w:author="Baldauf, Beate" w:date="2024-07-12T11:03:00Z" w16du:dateUtc="2024-07-12T09:03:00Z">
        <w:r w:rsidR="009F47D0">
          <w:t>e rise during the Covid19-pandemic</w:t>
        </w:r>
      </w:ins>
      <w:ins w:id="364" w:author="Baldauf, Beate" w:date="2024-07-12T11:04:00Z" w16du:dateUtc="2024-07-12T09:04:00Z">
        <w:r w:rsidR="009F47D0">
          <w:t>, including at the workplace</w:t>
        </w:r>
      </w:ins>
      <w:ins w:id="365" w:author="Baldauf, Beate" w:date="2024-07-12T11:03:00Z" w16du:dateUtc="2024-07-12T09:03:00Z">
        <w:r w:rsidR="009F47D0">
          <w:t xml:space="preserve">. </w:t>
        </w:r>
      </w:ins>
      <w:ins w:id="366" w:author="Baldauf, Beate" w:date="2024-05-21T16:11:00Z" w16du:dateUtc="2024-05-21T14:11:00Z">
        <w:r w:rsidRPr="00F03E06">
          <w:t>A recent report stated ‘</w:t>
        </w:r>
        <w:r w:rsidRPr="00F03E06">
          <w:rPr>
            <w:rPrChange w:id="367" w:author="Baldauf, Beate" w:date="2024-05-23T14:07:00Z" w16du:dateUtc="2024-05-23T12:07:00Z">
              <w:rPr>
                <w:rFonts w:asciiTheme="minorHAnsi" w:hAnsiTheme="minorHAnsi"/>
                <w:sz w:val="22"/>
                <w:szCs w:val="22"/>
              </w:rPr>
            </w:rPrChange>
          </w:rPr>
          <w:t>growing concern regarding the rise of mental health conditions in older age’</w:t>
        </w:r>
        <w:r w:rsidRPr="00F03E06">
          <w:rPr>
            <w:rFonts w:asciiTheme="minorHAnsi" w:hAnsiTheme="minorHAnsi"/>
            <w:sz w:val="22"/>
            <w:szCs w:val="22"/>
          </w:rPr>
          <w:t xml:space="preserve"> (</w:t>
        </w:r>
      </w:ins>
      <w:ins w:id="368" w:author="Baldauf, Beate" w:date="2024-07-15T14:10:00Z" w16du:dateUtc="2024-07-15T12:10:00Z">
        <w:r w:rsidR="00513627">
          <w:fldChar w:fldCharType="begin"/>
        </w:r>
        <w:r w:rsidR="00513627">
          <w:instrText>HYPERLINK "https://assets.publishing.service.gov.uk/media/6674096b64e554df3bd0dbc6/chief-medical-officers-annual-report-2023-web-accessible.pdf"</w:instrText>
        </w:r>
        <w:r w:rsidR="00513627">
          <w:fldChar w:fldCharType="separate"/>
        </w:r>
        <w:r w:rsidRPr="00513627">
          <w:rPr>
            <w:rStyle w:val="Hyperlink"/>
          </w:rPr>
          <w:t>Chief Medical Officer (2023</w:t>
        </w:r>
        <w:r w:rsidR="00513627">
          <w:fldChar w:fldCharType="end"/>
        </w:r>
      </w:ins>
      <w:ins w:id="369" w:author="Baldauf, Beate" w:date="2024-05-21T16:11:00Z" w16du:dateUtc="2024-05-21T14:11:00Z">
        <w:r w:rsidRPr="00F03E06">
          <w:t>): 8)</w:t>
        </w:r>
      </w:ins>
      <w:ins w:id="370" w:author="Baldauf, Beate" w:date="2024-05-21T16:12:00Z" w16du:dateUtc="2024-05-21T14:12:00Z">
        <w:r w:rsidRPr="00F03E06">
          <w:t>,</w:t>
        </w:r>
      </w:ins>
      <w:ins w:id="371" w:author="Baldauf, Beate" w:date="2024-05-21T16:11:00Z" w16du:dateUtc="2024-05-21T14:11:00Z">
        <w:r w:rsidRPr="00F03E06">
          <w:t xml:space="preserve"> </w:t>
        </w:r>
        <w:r w:rsidRPr="009F47D0">
          <w:rPr>
            <w:rPrChange w:id="372" w:author="Baldauf, Beate" w:date="2024-07-12T11:02:00Z" w16du:dateUtc="2024-07-12T09:02:00Z">
              <w:rPr>
                <w:rFonts w:asciiTheme="minorHAnsi" w:hAnsiTheme="minorHAnsi"/>
                <w:sz w:val="22"/>
                <w:szCs w:val="22"/>
              </w:rPr>
            </w:rPrChange>
          </w:rPr>
          <w:t>yet there is lack of</w:t>
        </w:r>
        <w:r w:rsidRPr="00F03E06">
          <w:rPr>
            <w:rFonts w:asciiTheme="minorHAnsi" w:hAnsiTheme="minorHAnsi"/>
            <w:sz w:val="22"/>
            <w:szCs w:val="22"/>
          </w:rPr>
          <w:t xml:space="preserve"> </w:t>
        </w:r>
        <w:r w:rsidRPr="00F03E06">
          <w:t>data on age specific mental health rates for projections (</w:t>
        </w:r>
      </w:ins>
      <w:ins w:id="373" w:author="Baldauf, Beate" w:date="2024-07-15T14:13:00Z" w16du:dateUtc="2024-07-15T12:13:00Z">
        <w:r w:rsidR="00513627">
          <w:fldChar w:fldCharType="begin"/>
        </w:r>
        <w:r w:rsidR="00513627">
          <w:instrText>HYPERLINK "https://www.research.lancs.ac.uk/portal/en/publications/estimating-the-need-for-social-care-services-for-adults-with-disabilities-in-england-20122030(e694bcdf-2ea9-4968-93d6-0d2e44ff3bb7)/export.html"</w:instrText>
        </w:r>
        <w:r w:rsidR="00513627">
          <w:fldChar w:fldCharType="separate"/>
        </w:r>
        <w:r w:rsidRPr="00513627">
          <w:rPr>
            <w:rStyle w:val="Hyperlink"/>
          </w:rPr>
          <w:t>Emerson et al. 2012</w:t>
        </w:r>
        <w:r w:rsidR="00513627">
          <w:fldChar w:fldCharType="end"/>
        </w:r>
      </w:ins>
      <w:ins w:id="374" w:author="Baldauf, Beate" w:date="2024-05-21T16:11:00Z" w16du:dateUtc="2024-05-21T14:11:00Z">
        <w:r w:rsidRPr="00F03E06">
          <w:t xml:space="preserve">, cited in </w:t>
        </w:r>
      </w:ins>
      <w:ins w:id="375" w:author="Baldauf, Beate" w:date="2024-07-15T14:11:00Z" w16du:dateUtc="2024-07-15T12:11:00Z">
        <w:r w:rsidR="00513627">
          <w:fldChar w:fldCharType="begin"/>
        </w:r>
        <w:r w:rsidR="00513627">
          <w:instrText>HYPERLINK "https://www.lse.ac.uk/cpec/assets/documents/cpec-working-paper-7.pdf"</w:instrText>
        </w:r>
        <w:r w:rsidR="00513627">
          <w:fldChar w:fldCharType="separate"/>
        </w:r>
        <w:r w:rsidRPr="00513627">
          <w:rPr>
            <w:rStyle w:val="Hyperlink"/>
          </w:rPr>
          <w:t>Hu, Hancock and Wittenberg, R. (2020</w:t>
        </w:r>
        <w:r w:rsidR="00513627">
          <w:fldChar w:fldCharType="end"/>
        </w:r>
      </w:ins>
      <w:ins w:id="376" w:author="Baldauf, Beate" w:date="2024-05-21T16:11:00Z" w16du:dateUtc="2024-05-21T14:11:00Z">
        <w:r w:rsidRPr="00F03E06">
          <w:t>)).</w:t>
        </w:r>
      </w:ins>
      <w:r>
        <w:t xml:space="preserve"> </w:t>
      </w:r>
      <w:del w:id="377" w:author="Baldauf, Beate" w:date="2024-07-15T14:13:00Z" w16du:dateUtc="2024-07-15T12:13:00Z">
        <w:r w:rsidDel="00513627">
          <w:delText>;</w:delText>
        </w:r>
      </w:del>
      <w:ins w:id="378" w:author="Baldauf, Beate" w:date="2024-05-21T16:11:00Z" w16du:dateUtc="2024-05-21T14:11:00Z">
        <w:r w:rsidRPr="00F03E06">
          <w:t>.</w:t>
        </w:r>
      </w:ins>
    </w:p>
  </w:footnote>
  <w:footnote w:id="7">
    <w:p w14:paraId="72D8C08E" w14:textId="77777777" w:rsidR="00EA193C" w:rsidRDefault="00EA193C" w:rsidP="00EA193C">
      <w:pPr>
        <w:pStyle w:val="FootnoteText"/>
      </w:pPr>
      <w:r>
        <w:rPr>
          <w:rStyle w:val="FootnoteReference"/>
        </w:rPr>
        <w:footnoteRef/>
      </w:r>
      <w:r>
        <w:t xml:space="preserve"> This refers to Standard Occupational category 6315 (care workers and home carers).</w:t>
      </w:r>
    </w:p>
  </w:footnote>
  <w:footnote w:id="8">
    <w:p w14:paraId="00600DDD" w14:textId="40E27A2F" w:rsidR="00EA193C" w:rsidRPr="00374862" w:rsidRDefault="00EA193C">
      <w:pPr>
        <w:pStyle w:val="FootnoteText"/>
        <w:rPr>
          <w:rStyle w:val="FootnoteChar"/>
          <w:rPrChange w:id="380" w:author="Baldauf, Beate" w:date="2024-07-15T13:06:00Z" w16du:dateUtc="2024-07-15T11:06:00Z">
            <w:rPr/>
          </w:rPrChange>
        </w:rPr>
        <w:pPrChange w:id="381" w:author="Baldauf, Beate" w:date="2024-07-15T13:07:00Z" w16du:dateUtc="2024-07-15T11:07:00Z">
          <w:pPr>
            <w:pStyle w:val="Footnote"/>
          </w:pPr>
        </w:pPrChange>
      </w:pPr>
      <w:r>
        <w:rPr>
          <w:rStyle w:val="FootnoteReference"/>
        </w:rPr>
        <w:footnoteRef/>
      </w:r>
      <w:r>
        <w:t xml:space="preserve"> </w:t>
      </w:r>
      <w:r w:rsidRPr="00374862">
        <w:rPr>
          <w:rFonts w:cs="Arial"/>
        </w:rPr>
        <w:t>Wilson, R., Bosworth, D., Bosworth, L., Cardenas-Rubio, J., Day, R., Patel, S., Bui, H., Lin, X., Seymour, D., and Thoung, C. (2022). </w:t>
      </w:r>
      <w:r w:rsidR="0068663F" w:rsidRPr="00374862">
        <w:rPr>
          <w:rFonts w:cs="Arial"/>
        </w:rPr>
        <w:fldChar w:fldCharType="begin"/>
      </w:r>
      <w:r w:rsidR="0068663F" w:rsidRPr="00374862">
        <w:rPr>
          <w:rFonts w:cs="Arial"/>
        </w:rPr>
        <w:instrText>HYPERLINK "https://www.nfer.ac.uk/media/5085/working_paper_2a_baseline-report.pdf"</w:instrText>
      </w:r>
      <w:r w:rsidR="0068663F" w:rsidRPr="00374862">
        <w:rPr>
          <w:rFonts w:cs="Arial"/>
        </w:rPr>
      </w:r>
      <w:r w:rsidR="0068663F" w:rsidRPr="00374862">
        <w:rPr>
          <w:rFonts w:cs="Arial"/>
        </w:rPr>
        <w:fldChar w:fldCharType="separate"/>
      </w:r>
      <w:r w:rsidRPr="00374862">
        <w:rPr>
          <w:rFonts w:cs="Arial"/>
        </w:rPr>
        <w:t>The Skills Imperative 2035: Occupational Outlook - Long-run employment prospects for the UK, Baseline Projections</w:t>
      </w:r>
      <w:r w:rsidR="0068663F" w:rsidRPr="00374862">
        <w:rPr>
          <w:rFonts w:cs="Arial"/>
        </w:rPr>
        <w:fldChar w:fldCharType="end"/>
      </w:r>
      <w:r w:rsidRPr="00374862">
        <w:rPr>
          <w:rFonts w:cs="Arial"/>
        </w:rPr>
        <w:t>. Working Paper 2a. Slough: NFER. Available</w:t>
      </w:r>
      <w:r w:rsidRPr="00374862">
        <w:rPr>
          <w:rFonts w:cs="Arial"/>
          <w:shd w:val="clear" w:color="auto" w:fill="FFFFFF"/>
        </w:rPr>
        <w:t xml:space="preserve"> </w:t>
      </w:r>
      <w:r w:rsidR="0068663F" w:rsidRPr="00374862">
        <w:fldChar w:fldCharType="begin"/>
      </w:r>
      <w:r w:rsidR="0068663F" w:rsidRPr="00374862">
        <w:rPr>
          <w:rFonts w:cs="Arial"/>
        </w:rPr>
        <w:instrText>HYPERLINK "https://www.nfer.ac.uk/media/wukhabou/working_paper_2a_baseline-report.pdf"</w:instrText>
      </w:r>
      <w:r w:rsidR="0068663F" w:rsidRPr="00374862">
        <w:fldChar w:fldCharType="separate"/>
      </w:r>
      <w:r w:rsidRPr="00374862">
        <w:rPr>
          <w:rStyle w:val="Hyperlink"/>
          <w:rFonts w:cs="Arial"/>
          <w:shd w:val="clear" w:color="auto" w:fill="FFFFFF"/>
        </w:rPr>
        <w:t>here</w:t>
      </w:r>
      <w:r w:rsidR="0068663F" w:rsidRPr="00374862">
        <w:rPr>
          <w:rStyle w:val="Hyperlink"/>
          <w:rFonts w:cs="Arial"/>
          <w:shd w:val="clear" w:color="auto" w:fill="FFFFFF"/>
        </w:rPr>
        <w:fldChar w:fldCharType="end"/>
      </w:r>
      <w:del w:id="382" w:author="Baldauf, Beate" w:date="2024-07-15T13:04:00Z" w16du:dateUtc="2024-07-15T11:04:00Z">
        <w:r w:rsidRPr="00374862" w:rsidDel="00374862">
          <w:rPr>
            <w:rFonts w:cs="Arial"/>
            <w:rPrChange w:id="383" w:author="Baldauf, Beate" w:date="2024-07-15T13:06:00Z" w16du:dateUtc="2024-07-15T11:06:00Z">
              <w:rPr>
                <w:shd w:val="clear" w:color="auto" w:fill="FFFFFF"/>
              </w:rPr>
            </w:rPrChange>
          </w:rPr>
          <w:delText>.</w:delText>
        </w:r>
      </w:del>
      <w:ins w:id="384" w:author="Baldauf, Beate" w:date="2024-07-15T13:06:00Z" w16du:dateUtc="2024-07-15T11:06:00Z">
        <w:r w:rsidR="00374862" w:rsidRPr="00374862">
          <w:rPr>
            <w:rStyle w:val="cf01"/>
            <w:rFonts w:ascii="Arial" w:hAnsi="Arial" w:cs="Arial"/>
            <w:sz w:val="20"/>
            <w:szCs w:val="20"/>
          </w:rPr>
          <w:t xml:space="preserve"> </w:t>
        </w:r>
      </w:ins>
    </w:p>
  </w:footnote>
  <w:footnote w:id="9">
    <w:p w14:paraId="2C361032" w14:textId="546A1078" w:rsidR="00E97B9C" w:rsidRDefault="00E97B9C">
      <w:pPr>
        <w:pStyle w:val="FootnoteText"/>
      </w:pPr>
      <w:ins w:id="399" w:author="Baldauf, Beate" w:date="2024-07-15T13:20:00Z" w16du:dateUtc="2024-07-15T11:20:00Z">
        <w:r>
          <w:rPr>
            <w:rStyle w:val="FootnoteReference"/>
          </w:rPr>
          <w:footnoteRef/>
        </w:r>
        <w:r>
          <w:t xml:space="preserve"> Skills for Care </w:t>
        </w:r>
        <w:r w:rsidRPr="00374862">
          <w:rPr>
            <w:rStyle w:val="cf01"/>
            <w:rFonts w:ascii="Arial" w:hAnsi="Arial" w:cs="Arial"/>
            <w:sz w:val="20"/>
            <w:szCs w:val="20"/>
          </w:rPr>
          <w:t xml:space="preserve">(2023) The state of the adult social care sector and workforce in England. Available </w:t>
        </w:r>
        <w:r w:rsidRPr="00374862">
          <w:rPr>
            <w:rStyle w:val="cf01"/>
            <w:rFonts w:ascii="Arial" w:hAnsi="Arial" w:cs="Arial"/>
            <w:sz w:val="20"/>
            <w:szCs w:val="20"/>
          </w:rPr>
          <w:fldChar w:fldCharType="begin"/>
        </w:r>
        <w:r w:rsidRPr="00374862">
          <w:rPr>
            <w:rStyle w:val="cf01"/>
            <w:rFonts w:ascii="Arial" w:hAnsi="Arial" w:cs="Arial"/>
            <w:sz w:val="20"/>
            <w:szCs w:val="20"/>
          </w:rPr>
          <w:instrText>HYPERLINK "https://www.skillsforcare.org.uk/Adult-Social-Care-Workforce-Data/Workforce-intelligence/publications/national-information/The-state-of-the-adult-social-care-sector-and-workforce-in-England.aspx"</w:instrText>
        </w:r>
        <w:r w:rsidRPr="00374862">
          <w:rPr>
            <w:rStyle w:val="cf01"/>
            <w:rFonts w:ascii="Arial" w:hAnsi="Arial" w:cs="Arial"/>
            <w:sz w:val="20"/>
            <w:szCs w:val="20"/>
          </w:rPr>
        </w:r>
        <w:r w:rsidRPr="00374862">
          <w:rPr>
            <w:rStyle w:val="cf01"/>
            <w:rFonts w:ascii="Arial" w:hAnsi="Arial" w:cs="Arial"/>
            <w:sz w:val="20"/>
            <w:szCs w:val="20"/>
          </w:rPr>
          <w:fldChar w:fldCharType="separate"/>
        </w:r>
        <w:r w:rsidRPr="008D7843">
          <w:rPr>
            <w:rStyle w:val="Hyperlink"/>
            <w:rFonts w:cs="Arial"/>
          </w:rPr>
          <w:t>here</w:t>
        </w:r>
        <w:r w:rsidRPr="00374862">
          <w:rPr>
            <w:rStyle w:val="cf01"/>
            <w:rFonts w:ascii="Arial" w:hAnsi="Arial" w:cs="Arial"/>
            <w:sz w:val="20"/>
            <w:szCs w:val="20"/>
          </w:rPr>
          <w:fldChar w:fldCharType="end"/>
        </w:r>
        <w:r w:rsidRPr="00374862">
          <w:rPr>
            <w:rStyle w:val="cf01"/>
            <w:rFonts w:ascii="Arial" w:hAnsi="Arial" w:cs="Arial"/>
            <w:sz w:val="20"/>
            <w:szCs w:val="20"/>
          </w:rPr>
          <w:t>.</w:t>
        </w:r>
      </w:ins>
    </w:p>
  </w:footnote>
  <w:footnote w:id="10">
    <w:p w14:paraId="4731ACB9" w14:textId="63F61147" w:rsidR="007810B4" w:rsidRDefault="007810B4" w:rsidP="003A36D3">
      <w:pPr>
        <w:pStyle w:val="Footnote"/>
      </w:pPr>
      <w:r>
        <w:rPr>
          <w:rStyle w:val="FootnoteReference"/>
        </w:rPr>
        <w:footnoteRef/>
      </w:r>
      <w:r>
        <w:t xml:space="preserve"> King’s Fund (2023)</w:t>
      </w:r>
      <w:r w:rsidR="004C17C5">
        <w:t>.</w:t>
      </w:r>
      <w:r>
        <w:t xml:space="preserve"> </w:t>
      </w:r>
      <w:r w:rsidRPr="00610CF6">
        <w:rPr>
          <w:rFonts w:asciiTheme="minorHAnsi" w:hAnsiTheme="minorHAnsi"/>
          <w:sz w:val="22"/>
          <w:szCs w:val="22"/>
        </w:rPr>
        <w:t>Social care in a nutshell</w:t>
      </w:r>
      <w:r>
        <w:t xml:space="preserve">. Available </w:t>
      </w:r>
      <w:hyperlink r:id="rId6" w:history="1">
        <w:r w:rsidRPr="007810B4">
          <w:rPr>
            <w:rStyle w:val="Hyperlink"/>
          </w:rPr>
          <w:t>here</w:t>
        </w:r>
      </w:hyperlink>
      <w:r>
        <w:t>.</w:t>
      </w:r>
    </w:p>
  </w:footnote>
  <w:footnote w:id="11">
    <w:p w14:paraId="00007795" w14:textId="77777777" w:rsidR="00EA193C" w:rsidRDefault="00EA193C" w:rsidP="00EA193C">
      <w:pPr>
        <w:pStyle w:val="Footnote"/>
      </w:pPr>
      <w:r>
        <w:rPr>
          <w:rStyle w:val="FootnoteReference"/>
        </w:rPr>
        <w:footnoteRef/>
      </w:r>
      <w:r>
        <w:t xml:space="preserve"> </w:t>
      </w:r>
      <w:r>
        <w:rPr>
          <w:lang w:eastAsia="en-GB"/>
        </w:rPr>
        <w:t xml:space="preserve">ONS (2023) </w:t>
      </w:r>
      <w:r w:rsidRPr="001E4292">
        <w:rPr>
          <w:i/>
          <w:iCs/>
          <w:lang w:eastAsia="en-GB"/>
        </w:rPr>
        <w:t>Care homes and estimating the self-funding population, England: 2022 to 2023</w:t>
      </w:r>
      <w:r>
        <w:rPr>
          <w:lang w:eastAsia="en-GB"/>
        </w:rPr>
        <w:t xml:space="preserve">. </w:t>
      </w:r>
      <w:r w:rsidRPr="00731F28">
        <w:t xml:space="preserve">Available </w:t>
      </w:r>
      <w:hyperlink r:id="rId7" w:history="1">
        <w:r w:rsidRPr="00731F28">
          <w:rPr>
            <w:rStyle w:val="Hyperlink"/>
          </w:rPr>
          <w:t>here</w:t>
        </w:r>
      </w:hyperlink>
      <w:r>
        <w:rPr>
          <w:lang w:eastAsia="en-GB"/>
        </w:rPr>
        <w:t xml:space="preserve">. </w:t>
      </w:r>
    </w:p>
  </w:footnote>
  <w:footnote w:id="12">
    <w:p w14:paraId="2CF84D9F" w14:textId="77777777" w:rsidR="00EA193C" w:rsidRDefault="00EA193C" w:rsidP="00EA193C">
      <w:pPr>
        <w:pStyle w:val="Footnote"/>
      </w:pPr>
      <w:r>
        <w:rPr>
          <w:rStyle w:val="FootnoteReference"/>
        </w:rPr>
        <w:footnoteRef/>
      </w:r>
      <w:r>
        <w:t xml:space="preserve"> ONS (2022) </w:t>
      </w:r>
      <w:r w:rsidRPr="003D234C">
        <w:rPr>
          <w:lang w:eastAsia="en-GB"/>
        </w:rPr>
        <w:t>Estimating the size of the self-funding population in the community, England: 2021 to 2022</w:t>
      </w:r>
      <w:r>
        <w:rPr>
          <w:lang w:eastAsia="en-GB"/>
        </w:rPr>
        <w:t xml:space="preserve">. Available </w:t>
      </w:r>
      <w:hyperlink r:id="rId8" w:history="1">
        <w:r w:rsidRPr="007231B1">
          <w:rPr>
            <w:rStyle w:val="Hyperlink"/>
            <w:lang w:eastAsia="en-GB"/>
          </w:rPr>
          <w:t>here</w:t>
        </w:r>
      </w:hyperlink>
      <w:r>
        <w:rPr>
          <w:lang w:eastAsia="en-GB"/>
        </w:rPr>
        <w:t>. A figure of 26% was reported here.</w:t>
      </w:r>
    </w:p>
  </w:footnote>
  <w:footnote w:id="13">
    <w:p w14:paraId="4CC6A158" w14:textId="4CA96117" w:rsidR="00EA193C" w:rsidRDefault="00EA193C" w:rsidP="00EA193C">
      <w:pPr>
        <w:pStyle w:val="Footnote"/>
      </w:pPr>
      <w:r>
        <w:rPr>
          <w:rStyle w:val="FootnoteReference"/>
        </w:rPr>
        <w:footnoteRef/>
      </w:r>
      <w:r>
        <w:t xml:space="preserve"> </w:t>
      </w:r>
      <w:r w:rsidR="00F11474">
        <w:t xml:space="preserve">See for example, </w:t>
      </w:r>
      <w:r w:rsidRPr="004A26A3">
        <w:rPr>
          <w:lang w:eastAsia="en-GB"/>
        </w:rPr>
        <w:t xml:space="preserve">Hft and Care England Analysis by CEBR (2023) </w:t>
      </w:r>
      <w:r w:rsidRPr="002E7B57">
        <w:rPr>
          <w:i/>
          <w:iCs/>
          <w:lang w:eastAsia="en-GB"/>
        </w:rPr>
        <w:t>Sector Pulse Check A snapshot of finances and workforce in the adult social care sector in 2022</w:t>
      </w:r>
      <w:r w:rsidRPr="004A26A3">
        <w:rPr>
          <w:lang w:eastAsia="en-GB"/>
        </w:rPr>
        <w:t xml:space="preserve">. </w:t>
      </w:r>
      <w:r>
        <w:rPr>
          <w:lang w:eastAsia="en-GB"/>
        </w:rPr>
        <w:t xml:space="preserve">Available </w:t>
      </w:r>
      <w:hyperlink r:id="rId9" w:history="1">
        <w:r w:rsidRPr="006E27A7">
          <w:rPr>
            <w:rStyle w:val="Hyperlink"/>
            <w:lang w:eastAsia="en-GB"/>
          </w:rPr>
          <w:t>here</w:t>
        </w:r>
      </w:hyperlink>
      <w:r>
        <w:rPr>
          <w:lang w:eastAsia="en-GB"/>
        </w:rPr>
        <w:t xml:space="preserve">. </w:t>
      </w:r>
    </w:p>
  </w:footnote>
  <w:footnote w:id="14">
    <w:p w14:paraId="7B28835C" w14:textId="77777777" w:rsidR="00EA193C" w:rsidRDefault="00EA193C" w:rsidP="00EA193C">
      <w:pPr>
        <w:pStyle w:val="Footnote"/>
      </w:pPr>
      <w:r>
        <w:rPr>
          <w:rStyle w:val="FootnoteReference"/>
        </w:rPr>
        <w:footnoteRef/>
      </w:r>
      <w:r>
        <w:t xml:space="preserve"> </w:t>
      </w:r>
      <w:r w:rsidRPr="001538EB">
        <w:t>Jefferson</w:t>
      </w:r>
      <w:r w:rsidRPr="00731F28">
        <w:t>,</w:t>
      </w:r>
      <w:r w:rsidRPr="001538EB">
        <w:t xml:space="preserve"> L. , </w:t>
      </w:r>
      <w:r w:rsidRPr="00731F28">
        <w:t>Cream,</w:t>
      </w:r>
      <w:r w:rsidRPr="001538EB">
        <w:t xml:space="preserve"> J., </w:t>
      </w:r>
      <w:r w:rsidRPr="00731F28">
        <w:t>Birks,</w:t>
      </w:r>
      <w:r w:rsidRPr="001538EB">
        <w:t xml:space="preserve"> Y., </w:t>
      </w:r>
      <w:r w:rsidRPr="00731F28">
        <w:t xml:space="preserve">Bloor, </w:t>
      </w:r>
      <w:r w:rsidRPr="001538EB">
        <w:t>K</w:t>
      </w:r>
      <w:r>
        <w:t>.</w:t>
      </w:r>
      <w:r w:rsidRPr="001538EB">
        <w:t xml:space="preserve"> and </w:t>
      </w:r>
      <w:r w:rsidRPr="00731F28">
        <w:t>Murray</w:t>
      </w:r>
      <w:r w:rsidRPr="001538EB">
        <w:t>, R</w:t>
      </w:r>
      <w:r>
        <w:t>.</w:t>
      </w:r>
      <w:r w:rsidRPr="001538EB">
        <w:t xml:space="preserve"> </w:t>
      </w:r>
      <w:r w:rsidRPr="00731F28">
        <w:t xml:space="preserve">(2017) </w:t>
      </w:r>
      <w:hyperlink r:id="rId10" w:history="1">
        <w:r w:rsidRPr="00731F28">
          <w:rPr>
            <w:i/>
            <w:iCs/>
          </w:rPr>
          <w:t>Adult Social Care Local Authority Commissioning Behaviours</w:t>
        </w:r>
      </w:hyperlink>
      <w:r>
        <w:t xml:space="preserve">. Available </w:t>
      </w:r>
      <w:hyperlink r:id="rId11" w:history="1">
        <w:r w:rsidRPr="001538EB">
          <w:rPr>
            <w:rStyle w:val="Hyperlink"/>
          </w:rPr>
          <w:t>here</w:t>
        </w:r>
      </w:hyperlink>
      <w:r>
        <w:t xml:space="preserve">. </w:t>
      </w:r>
    </w:p>
  </w:footnote>
  <w:footnote w:id="15">
    <w:p w14:paraId="5C444AD2" w14:textId="77777777" w:rsidR="00EA193C" w:rsidRPr="001B3ED9" w:rsidRDefault="00EA193C" w:rsidP="00EA193C">
      <w:pPr>
        <w:pStyle w:val="Footnote"/>
      </w:pPr>
      <w:r>
        <w:rPr>
          <w:rStyle w:val="FootnoteReference"/>
        </w:rPr>
        <w:footnoteRef/>
      </w:r>
      <w:r>
        <w:t xml:space="preserve"> </w:t>
      </w:r>
      <w:r w:rsidRPr="00D02F5F">
        <w:t xml:space="preserve">Corlet Walker, C., Kotecha, V., Druckman, A. and Jackson, T (2022) </w:t>
      </w:r>
      <w:r w:rsidRPr="001E4292">
        <w:rPr>
          <w:i/>
          <w:iCs/>
        </w:rPr>
        <w:t>Held to ransom: What happens when investment firms take over UK care homes</w:t>
      </w:r>
      <w:r w:rsidRPr="00D02F5F">
        <w:t>.</w:t>
      </w:r>
      <w:r>
        <w:t xml:space="preserve"> </w:t>
      </w:r>
      <w:r w:rsidRPr="00D02F5F">
        <w:t>CUSP Working Paper Series, No 35. Guildford: Centre for the Understanding of Sustainable Prosperity.</w:t>
      </w:r>
      <w:r>
        <w:t xml:space="preserve"> Available </w:t>
      </w:r>
      <w:hyperlink r:id="rId12" w:history="1">
        <w:r w:rsidRPr="001B3ED9">
          <w:rPr>
            <w:rStyle w:val="Hyperlink"/>
          </w:rPr>
          <w:t>here</w:t>
        </w:r>
      </w:hyperlink>
      <w:r>
        <w:t xml:space="preserve">. </w:t>
      </w:r>
    </w:p>
  </w:footnote>
  <w:footnote w:id="16">
    <w:p w14:paraId="42F7316E" w14:textId="5DD794E7" w:rsidR="00EA193C" w:rsidRDefault="00EA193C" w:rsidP="00EA193C">
      <w:pPr>
        <w:pStyle w:val="Footnote"/>
      </w:pPr>
      <w:r>
        <w:rPr>
          <w:rStyle w:val="FootnoteReference"/>
        </w:rPr>
        <w:footnoteRef/>
      </w:r>
      <w:r>
        <w:t xml:space="preserve"> The King</w:t>
      </w:r>
      <w:r w:rsidR="00F11474">
        <w:t>’</w:t>
      </w:r>
      <w:r>
        <w:t xml:space="preserve">s Fund (2018) </w:t>
      </w:r>
      <w:r w:rsidRPr="001E4292">
        <w:rPr>
          <w:i/>
          <w:iCs/>
        </w:rPr>
        <w:t>Approaches to social care funding. Social care funding options</w:t>
      </w:r>
      <w:r>
        <w:t xml:space="preserve">. Authors: Lillie Wenzel, Laura Bennett, Simon Bottery, Richard Murray and Bilal Sahib. Available </w:t>
      </w:r>
      <w:hyperlink r:id="rId13" w:history="1">
        <w:r w:rsidRPr="00B95CF1">
          <w:rPr>
            <w:rStyle w:val="Hyperlink"/>
          </w:rPr>
          <w:t>here</w:t>
        </w:r>
      </w:hyperlink>
      <w:r w:rsidR="00D64BD7">
        <w:rPr>
          <w:rStyle w:val="Hyperlink"/>
        </w:rPr>
        <w:t xml:space="preserve">; </w:t>
      </w:r>
      <w:r w:rsidR="00D64BD7">
        <w:t xml:space="preserve">Jarrett, T. (2018) </w:t>
      </w:r>
      <w:r w:rsidR="00D64BD7" w:rsidRPr="001E4292">
        <w:rPr>
          <w:i/>
          <w:iCs/>
        </w:rPr>
        <w:t>Social care: care home market – structure, issues, and cross-subsidisation (England)</w:t>
      </w:r>
      <w:r w:rsidR="00D64BD7">
        <w:t xml:space="preserve">. Briefing paper. Available </w:t>
      </w:r>
      <w:hyperlink r:id="rId14" w:history="1">
        <w:r w:rsidR="00D64BD7" w:rsidRPr="00574280">
          <w:rPr>
            <w:rStyle w:val="Hyperlink"/>
          </w:rPr>
          <w:t>here</w:t>
        </w:r>
      </w:hyperlink>
      <w:r w:rsidR="00D64BD7">
        <w:t>;</w:t>
      </w:r>
      <w:r w:rsidR="00D64BD7" w:rsidRPr="00D64BD7">
        <w:t xml:space="preserve"> The Care Provider Alliance (2022) The State of Social Care and Support Provision in England - Care Provider Alliance briefing. Available </w:t>
      </w:r>
      <w:ins w:id="401" w:author="Baldauf, Beate" w:date="2024-07-09T17:10:00Z" w16du:dateUtc="2024-07-09T15:10:00Z">
        <w:r w:rsidR="00782E65">
          <w:fldChar w:fldCharType="begin"/>
        </w:r>
        <w:r w:rsidR="00782E65">
          <w:instrText>HYPERLINK "https://careprovideralliance.org.uk/state-of-care-and-support-nov-2022-cpa-briefing"</w:instrText>
        </w:r>
        <w:r w:rsidR="00782E65">
          <w:fldChar w:fldCharType="separate"/>
        </w:r>
        <w:r w:rsidR="00D64BD7" w:rsidRPr="00782E65">
          <w:rPr>
            <w:rStyle w:val="Hyperlink"/>
          </w:rPr>
          <w:t>here</w:t>
        </w:r>
        <w:r w:rsidR="00782E65">
          <w:fldChar w:fldCharType="end"/>
        </w:r>
        <w:r w:rsidR="00782E65">
          <w:t>.</w:t>
        </w:r>
      </w:ins>
      <w:r w:rsidR="00D64BD7">
        <w:t xml:space="preserve"> </w:t>
      </w:r>
    </w:p>
  </w:footnote>
  <w:footnote w:id="17">
    <w:p w14:paraId="5232C0F2" w14:textId="3AE528C5" w:rsidR="00EA193C" w:rsidRPr="00EA193C" w:rsidRDefault="00EA193C" w:rsidP="00EA193C">
      <w:pPr>
        <w:pStyle w:val="Footnote"/>
        <w:rPr>
          <w:lang w:val="sv-SE"/>
        </w:rPr>
      </w:pPr>
      <w:r>
        <w:rPr>
          <w:rStyle w:val="FootnoteReference"/>
        </w:rPr>
        <w:footnoteRef/>
      </w:r>
      <w:r>
        <w:t xml:space="preserve"> </w:t>
      </w:r>
      <w:hyperlink r:id="rId15" w:tooltip="View Emma Dodsworth's profile" w:history="1">
        <w:r w:rsidRPr="00654F2A">
          <w:t>Dodsworth</w:t>
        </w:r>
      </w:hyperlink>
      <w:r w:rsidRPr="00654F2A">
        <w:t xml:space="preserve">, E. and Oung, C. (2023) </w:t>
      </w:r>
      <w:r w:rsidRPr="002E7B57">
        <w:rPr>
          <w:i/>
          <w:iCs/>
        </w:rPr>
        <w:t xml:space="preserve">What does the social care workforce look like across the four countries? </w:t>
      </w:r>
      <w:r w:rsidRPr="00EA193C">
        <w:rPr>
          <w:lang w:val="sv-SE"/>
        </w:rPr>
        <w:t>(Blogpost) https</w:t>
      </w:r>
      <w:r w:rsidRPr="00EA193C">
        <w:rPr>
          <w:rFonts w:cs="Arial"/>
          <w:lang w:val="sv-SE"/>
        </w:rPr>
        <w:t>://bolt.nuffieldtrust.org.uk/public/news-item/what-does-the-social-care-workforce-look-like-across-the-four-countries</w:t>
      </w:r>
      <w:r w:rsidR="00804E7E">
        <w:rPr>
          <w:rFonts w:cs="Arial"/>
          <w:lang w:val="sv-SE"/>
        </w:rPr>
        <w:t>.</w:t>
      </w:r>
    </w:p>
  </w:footnote>
  <w:footnote w:id="18">
    <w:p w14:paraId="0020DB5C" w14:textId="77777777" w:rsidR="00EA193C" w:rsidRDefault="00EA193C" w:rsidP="00EA193C">
      <w:pPr>
        <w:pStyle w:val="FootnoteText"/>
      </w:pPr>
      <w:r>
        <w:rPr>
          <w:rStyle w:val="FootnoteReference"/>
        </w:rPr>
        <w:footnoteRef/>
      </w:r>
      <w:r>
        <w:t xml:space="preserve">  </w:t>
      </w:r>
      <w:r w:rsidRPr="002F0560">
        <w:rPr>
          <w:rFonts w:cs="Arial"/>
        </w:rPr>
        <w:t xml:space="preserve">Social care comprises adult and children’s social care. The focus of this paper is on adult social care, as the larger of the two sub-sectors </w:t>
      </w:r>
      <w:r>
        <w:rPr>
          <w:rFonts w:cs="Arial"/>
        </w:rPr>
        <w:t xml:space="preserve">(with around </w:t>
      </w:r>
      <w:r w:rsidRPr="002F0560">
        <w:rPr>
          <w:rFonts w:cs="Arial"/>
          <w:lang w:val="en-US"/>
        </w:rPr>
        <w:t xml:space="preserve">838,530 adult service users receiving long-term care in </w:t>
      </w:r>
      <w:r>
        <w:rPr>
          <w:rFonts w:cs="Arial"/>
          <w:lang w:val="en-US"/>
        </w:rPr>
        <w:t xml:space="preserve">England in </w:t>
      </w:r>
      <w:r w:rsidRPr="002F0560">
        <w:rPr>
          <w:rFonts w:cs="Arial"/>
          <w:lang w:val="en-US"/>
        </w:rPr>
        <w:t>2019/2020 (</w:t>
      </w:r>
      <w:hyperlink r:id="rId16" w:history="1">
        <w:r w:rsidRPr="002F0560">
          <w:rPr>
            <w:rStyle w:val="Hyperlink"/>
            <w:rFonts w:cs="Arial"/>
            <w:lang w:val="en-US"/>
          </w:rPr>
          <w:t>Kings Fund</w:t>
        </w:r>
      </w:hyperlink>
      <w:r w:rsidRPr="002F0560">
        <w:rPr>
          <w:rFonts w:cs="Arial"/>
          <w:lang w:val="en-US"/>
        </w:rPr>
        <w:t>) and 80,850 looked after children in 2021 receiving care (</w:t>
      </w:r>
      <w:hyperlink r:id="rId17" w:anchor="overview-of-the-sector" w:history="1">
        <w:r w:rsidRPr="002F0560">
          <w:rPr>
            <w:rStyle w:val="Hyperlink"/>
            <w:rFonts w:cs="Arial"/>
            <w:lang w:val="en-US"/>
          </w:rPr>
          <w:t>Competition and Market’s Authority</w:t>
        </w:r>
      </w:hyperlink>
      <w:r w:rsidRPr="002F0560">
        <w:rPr>
          <w:rFonts w:cs="Arial"/>
          <w:lang w:val="en-US"/>
        </w:rPr>
        <w:t>)</w:t>
      </w:r>
      <w:r>
        <w:rPr>
          <w:rFonts w:cs="Arial"/>
          <w:lang w:val="en-US"/>
        </w:rPr>
        <w:t xml:space="preserve">), which </w:t>
      </w:r>
      <w:r w:rsidRPr="002F0560">
        <w:rPr>
          <w:rFonts w:cs="Arial"/>
        </w:rPr>
        <w:t>continues to dominate public discussions</w:t>
      </w:r>
      <w:r>
        <w:rPr>
          <w:rFonts w:cs="Arial"/>
        </w:rPr>
        <w:t xml:space="preserve"> at times</w:t>
      </w:r>
      <w:r w:rsidRPr="002F0560">
        <w:rPr>
          <w:rFonts w:cs="Arial"/>
        </w:rPr>
        <w:t>.</w:t>
      </w:r>
      <w:r>
        <w:rPr>
          <w:lang w:val="en-US"/>
        </w:rPr>
        <w:t xml:space="preserve"> </w:t>
      </w:r>
      <w:r w:rsidRPr="002F0560">
        <w:rPr>
          <w:lang w:val="en-US"/>
        </w:rPr>
        <w:t xml:space="preserve">Children’s social care, however, is also experiencing </w:t>
      </w:r>
      <w:r>
        <w:rPr>
          <w:lang w:val="en-US"/>
        </w:rPr>
        <w:t xml:space="preserve">pronounced </w:t>
      </w:r>
      <w:r w:rsidRPr="002F0560">
        <w:rPr>
          <w:lang w:val="en-US"/>
        </w:rPr>
        <w:t>workforce challenges,</w:t>
      </w:r>
      <w:r>
        <w:rPr>
          <w:lang w:val="en-US"/>
        </w:rPr>
        <w:t xml:space="preserve"> particularly among social workers, </w:t>
      </w:r>
      <w:r w:rsidRPr="002F0560">
        <w:rPr>
          <w:lang w:val="en-US"/>
        </w:rPr>
        <w:t>as the recent independent review (MacAlister, 2022) and the government response (Department for Education, 2023) demonstrate.</w:t>
      </w:r>
    </w:p>
  </w:footnote>
  <w:footnote w:id="19">
    <w:p w14:paraId="078C0AED" w14:textId="77777777" w:rsidR="00EA193C" w:rsidRDefault="00EA193C" w:rsidP="00EA193C">
      <w:pPr>
        <w:pStyle w:val="Footnote"/>
      </w:pPr>
      <w:r>
        <w:rPr>
          <w:rStyle w:val="FootnoteReference"/>
        </w:rPr>
        <w:footnoteRef/>
      </w:r>
      <w:r>
        <w:t xml:space="preserve"> </w:t>
      </w:r>
      <w:r w:rsidRPr="00475527">
        <w:t xml:space="preserve">ICF (2018a) </w:t>
      </w:r>
      <w:r w:rsidRPr="002E7B57">
        <w:rPr>
          <w:i/>
          <w:iCs/>
        </w:rPr>
        <w:t>The Economic Value of the Adult Social Care sector – UK</w:t>
      </w:r>
      <w:r w:rsidRPr="00475527">
        <w:t xml:space="preserve">. Final report. </w:t>
      </w:r>
      <w:r>
        <w:t xml:space="preserve">Available </w:t>
      </w:r>
      <w:hyperlink r:id="rId18" w:history="1">
        <w:r w:rsidRPr="00111BBC">
          <w:rPr>
            <w:rStyle w:val="Hyperlink"/>
          </w:rPr>
          <w:t>here</w:t>
        </w:r>
      </w:hyperlink>
      <w:r>
        <w:t xml:space="preserve"> </w:t>
      </w:r>
    </w:p>
  </w:footnote>
  <w:footnote w:id="20">
    <w:p w14:paraId="228BE9E9" w14:textId="77777777" w:rsidR="00EA193C" w:rsidRDefault="00EA193C" w:rsidP="00EA193C">
      <w:pPr>
        <w:pStyle w:val="Footnote"/>
      </w:pPr>
      <w:r>
        <w:rPr>
          <w:rStyle w:val="FootnoteReference"/>
        </w:rPr>
        <w:footnoteRef/>
      </w:r>
      <w:r>
        <w:t xml:space="preserve"> </w:t>
      </w:r>
      <w:r w:rsidRPr="00475527">
        <w:t>ICF (2018a)</w:t>
      </w:r>
      <w:r>
        <w:t>, op. cit.</w:t>
      </w:r>
    </w:p>
  </w:footnote>
  <w:footnote w:id="21">
    <w:p w14:paraId="6C996041" w14:textId="4C18B86F" w:rsidR="00EA193C" w:rsidRDefault="00EA193C" w:rsidP="00EA193C">
      <w:pPr>
        <w:pStyle w:val="Footnote"/>
      </w:pPr>
      <w:r>
        <w:rPr>
          <w:rStyle w:val="FootnoteReference"/>
        </w:rPr>
        <w:footnoteRef/>
      </w:r>
      <w:r>
        <w:t xml:space="preserve"> </w:t>
      </w:r>
      <w:bookmarkStart w:id="416" w:name="_Hlk141089622"/>
      <w:r w:rsidRPr="00E03DE4">
        <w:t>Skills for Care (202</w:t>
      </w:r>
      <w:ins w:id="417" w:author="Baldauf, Beate" w:date="2024-07-13T15:19:00Z" w16du:dateUtc="2024-07-13T13:19:00Z">
        <w:r w:rsidR="00E56813">
          <w:t>3</w:t>
        </w:r>
      </w:ins>
      <w:del w:id="418" w:author="Baldauf, Beate" w:date="2024-07-13T15:19:00Z" w16du:dateUtc="2024-07-13T13:19:00Z">
        <w:r w:rsidRPr="00E03DE4" w:rsidDel="00E56813">
          <w:delText>2</w:delText>
        </w:r>
      </w:del>
      <w:r w:rsidRPr="00E03DE4">
        <w:t xml:space="preserve">) </w:t>
      </w:r>
      <w:r w:rsidRPr="00E03DE4">
        <w:rPr>
          <w:i/>
          <w:iCs/>
        </w:rPr>
        <w:t xml:space="preserve">The State of the Adult Social Care Sector and Workforce </w:t>
      </w:r>
      <w:r>
        <w:rPr>
          <w:i/>
          <w:iCs/>
        </w:rPr>
        <w:t xml:space="preserve">in England. </w:t>
      </w:r>
      <w:del w:id="419" w:author="Baldauf, Beate" w:date="2024-07-13T15:57:00Z" w16du:dateUtc="2024-07-13T13:57:00Z">
        <w:r w:rsidRPr="002A3B6B" w:rsidDel="00E349D6">
          <w:delText xml:space="preserve">Available </w:delText>
        </w:r>
      </w:del>
      <w:ins w:id="420" w:author="Baldauf, Beate" w:date="2024-07-13T15:57:00Z" w16du:dateUtc="2024-07-13T13:57:00Z">
        <w:r w:rsidR="00E349D6" w:rsidRPr="00AB21E5">
          <w:t xml:space="preserve">Available </w:t>
        </w:r>
        <w:r w:rsidR="00E349D6">
          <w:fldChar w:fldCharType="begin"/>
        </w:r>
        <w:r w:rsidR="00E349D6">
          <w:instrText>HYPERLINK "https://www.skillsforcare.org.uk/Adult-Social-Care-Workforce-Data/Workforce-intelligence/documents/State-of-the-adult-social-care-sector/The-State-of-the-Adult-Social-Care-Sector-and-Workforce-2023.pdf"</w:instrText>
        </w:r>
        <w:r w:rsidR="00E349D6">
          <w:fldChar w:fldCharType="separate"/>
        </w:r>
        <w:r w:rsidR="00E349D6" w:rsidRPr="00AB21E5">
          <w:rPr>
            <w:rStyle w:val="Hyperlink"/>
          </w:rPr>
          <w:t>here</w:t>
        </w:r>
        <w:r w:rsidR="00E349D6">
          <w:fldChar w:fldCharType="end"/>
        </w:r>
        <w:r w:rsidR="00E349D6" w:rsidRPr="00AB21E5">
          <w:t>.</w:t>
        </w:r>
        <w:r w:rsidR="00E349D6">
          <w:t>;</w:t>
        </w:r>
        <w:r w:rsidR="00E349D6" w:rsidRPr="00AB21E5">
          <w:t xml:space="preserve"> </w:t>
        </w:r>
      </w:ins>
      <w:del w:id="421" w:author="Baldauf, Beate" w:date="2024-07-13T15:26:00Z" w16du:dateUtc="2024-07-13T13:26:00Z">
        <w:r w:rsidR="008A70E2" w:rsidRPr="00F12C71" w:rsidDel="00F12C71">
          <w:fldChar w:fldCharType="begin"/>
        </w:r>
        <w:r w:rsidR="008A70E2" w:rsidDel="00F12C71">
          <w:delInstrText>HYPERLINK "file://H:\\Documents\\IER%20projects%20ongoing\\ReWAGE%20-%20social%20care\\Input%20into%2023%20May%202023\\.%20https:\\www.skillsforcare.org.uk\\Adult-Social-Care-Workforce-Data\\Workforce-intelligence\\documents\\State-of-the-adult-social-care-sector\\The-state-of-the-adult-social-care-sector-and-workforce-2022.pdf"</w:delInstrText>
        </w:r>
        <w:r w:rsidR="008A70E2" w:rsidRPr="00F12C71" w:rsidDel="00F12C71">
          <w:fldChar w:fldCharType="separate"/>
        </w:r>
        <w:r w:rsidRPr="00F12C71" w:rsidDel="00F12C71">
          <w:rPr>
            <w:rPrChange w:id="422" w:author="Baldauf, Beate" w:date="2024-07-13T15:26:00Z" w16du:dateUtc="2024-07-13T13:26:00Z">
              <w:rPr>
                <w:rStyle w:val="Hyperlink"/>
              </w:rPr>
            </w:rPrChange>
          </w:rPr>
          <w:delText>here</w:delText>
        </w:r>
        <w:r w:rsidR="008A70E2" w:rsidRPr="00F12C71" w:rsidDel="00F12C71">
          <w:rPr>
            <w:rPrChange w:id="423" w:author="Baldauf, Beate" w:date="2024-07-13T15:28:00Z" w16du:dateUtc="2024-07-13T13:28:00Z">
              <w:rPr>
                <w:rStyle w:val="Hyperlink"/>
              </w:rPr>
            </w:rPrChange>
          </w:rPr>
          <w:fldChar w:fldCharType="end"/>
        </w:r>
        <w:r w:rsidR="00D64BD7" w:rsidRPr="00F12C71" w:rsidDel="00F12C71">
          <w:rPr>
            <w:rPrChange w:id="424" w:author="Baldauf, Beate" w:date="2024-07-13T15:28:00Z" w16du:dateUtc="2024-07-13T13:28:00Z">
              <w:rPr>
                <w:rStyle w:val="Hyperlink"/>
              </w:rPr>
            </w:rPrChange>
          </w:rPr>
          <w:delText>;</w:delText>
        </w:r>
      </w:del>
      <w:del w:id="425" w:author="Baldauf, Beate" w:date="2024-07-13T15:27:00Z" w16du:dateUtc="2024-07-13T13:27:00Z">
        <w:r w:rsidR="00D64BD7" w:rsidRPr="00F12C71" w:rsidDel="00F12C71">
          <w:rPr>
            <w:rPrChange w:id="426" w:author="Baldauf, Beate" w:date="2024-07-13T15:28:00Z" w16du:dateUtc="2024-07-13T13:28:00Z">
              <w:rPr>
                <w:rStyle w:val="Hyperlink"/>
              </w:rPr>
            </w:rPrChange>
          </w:rPr>
          <w:delText xml:space="preserve"> </w:delText>
        </w:r>
      </w:del>
      <w:bookmarkStart w:id="427" w:name="_Hlk171776650"/>
      <w:r w:rsidR="00D64BD7" w:rsidRPr="00F12C71">
        <w:rPr>
          <w:rPrChange w:id="428" w:author="Baldauf, Beate" w:date="2024-07-13T15:25:00Z" w16du:dateUtc="2024-07-13T13:25:00Z">
            <w:rPr>
              <w:rStyle w:val="Hyperlink"/>
            </w:rPr>
          </w:rPrChange>
        </w:rPr>
        <w:t xml:space="preserve">ICF (2018b) </w:t>
      </w:r>
      <w:r w:rsidR="00D64BD7" w:rsidRPr="00F12C71">
        <w:rPr>
          <w:i/>
          <w:iCs/>
          <w:rPrChange w:id="429" w:author="Baldauf, Beate" w:date="2024-07-13T15:25:00Z" w16du:dateUtc="2024-07-13T13:25:00Z">
            <w:rPr>
              <w:rStyle w:val="Hyperlink"/>
            </w:rPr>
          </w:rPrChange>
        </w:rPr>
        <w:t>The Economic Value of the Adult Social Care sector – England</w:t>
      </w:r>
      <w:r w:rsidR="00D64BD7" w:rsidRPr="00F12C71">
        <w:rPr>
          <w:rPrChange w:id="430" w:author="Baldauf, Beate" w:date="2024-07-13T15:25:00Z" w16du:dateUtc="2024-07-13T13:25:00Z">
            <w:rPr>
              <w:rStyle w:val="Hyperlink"/>
            </w:rPr>
          </w:rPrChange>
        </w:rPr>
        <w:t xml:space="preserve">. Final report. Available </w:t>
      </w:r>
      <w:ins w:id="431" w:author="Baldauf, Beate" w:date="2024-07-13T15:26:00Z" w16du:dateUtc="2024-07-13T13:26:00Z">
        <w:r w:rsidR="00F12C71">
          <w:fldChar w:fldCharType="begin"/>
        </w:r>
        <w:r w:rsidR="00F12C71">
          <w:instrText>HYPERLINK "https://www.skillsforcare.org.uk/resources/documents/About-us/SfCD/Economic-value-of-the-adult-social-care-sector-England.pdf"</w:instrText>
        </w:r>
        <w:r w:rsidR="00F12C71">
          <w:fldChar w:fldCharType="separate"/>
        </w:r>
        <w:r w:rsidR="00D64BD7" w:rsidRPr="00F12C71">
          <w:rPr>
            <w:rStyle w:val="Hyperlink"/>
          </w:rPr>
          <w:t>here</w:t>
        </w:r>
        <w:r w:rsidR="00F12C71">
          <w:fldChar w:fldCharType="end"/>
        </w:r>
      </w:ins>
      <w:del w:id="432" w:author="Baldauf, Beate" w:date="2024-07-13T15:26:00Z" w16du:dateUtc="2024-07-13T13:26:00Z">
        <w:r w:rsidR="00D64BD7" w:rsidRPr="00F12C71" w:rsidDel="00F12C71">
          <w:rPr>
            <w:rPrChange w:id="433" w:author="Baldauf, Beate" w:date="2024-07-13T15:25:00Z" w16du:dateUtc="2024-07-13T13:25:00Z">
              <w:rPr>
                <w:rStyle w:val="Hyperlink"/>
              </w:rPr>
            </w:rPrChange>
          </w:rPr>
          <w:delText>.</w:delText>
        </w:r>
      </w:del>
      <w:bookmarkEnd w:id="427"/>
      <w:r w:rsidRPr="00F12C71">
        <w:rPr>
          <w:rPrChange w:id="434" w:author="Baldauf, Beate" w:date="2024-07-13T15:25:00Z" w16du:dateUtc="2024-07-13T13:25:00Z">
            <w:rPr>
              <w:i/>
              <w:iCs/>
            </w:rPr>
          </w:rPrChange>
        </w:rPr>
        <w:t>.</w:t>
      </w:r>
      <w:r>
        <w:t xml:space="preserve"> </w:t>
      </w:r>
    </w:p>
    <w:bookmarkEnd w:id="416"/>
  </w:footnote>
  <w:footnote w:id="22">
    <w:p w14:paraId="730F9977" w14:textId="7DD68AED" w:rsidR="00EA193C" w:rsidRDefault="00EA193C" w:rsidP="00EA193C">
      <w:pPr>
        <w:pStyle w:val="Footnote"/>
      </w:pPr>
      <w:r>
        <w:rPr>
          <w:rStyle w:val="FootnoteReference"/>
        </w:rPr>
        <w:footnoteRef/>
      </w:r>
      <w:r>
        <w:t xml:space="preserve"> </w:t>
      </w:r>
      <w:r w:rsidRPr="004A26A3">
        <w:t>Cunningham, I., Baluch, A. Cullen, A</w:t>
      </w:r>
      <w:r>
        <w:t xml:space="preserve">. and </w:t>
      </w:r>
      <w:r w:rsidRPr="004A26A3">
        <w:t>James, P</w:t>
      </w:r>
      <w:r w:rsidR="00975FB4">
        <w:t>.</w:t>
      </w:r>
      <w:r w:rsidRPr="004A26A3">
        <w:t xml:space="preserve"> (2018) </w:t>
      </w:r>
      <w:r w:rsidRPr="002E7B57">
        <w:rPr>
          <w:i/>
          <w:iCs/>
        </w:rPr>
        <w:t>Implementing the Scottish Living Wage in adult social care: An evaluation of the experiences of social care partners, and usefulness of Joint Guidance, Coalition of Care and Support Providers Scotland.</w:t>
      </w:r>
      <w:r w:rsidRPr="004A26A3">
        <w:t xml:space="preserve"> </w:t>
      </w:r>
      <w:r>
        <w:t xml:space="preserve">Available </w:t>
      </w:r>
      <w:hyperlink r:id="rId19" w:history="1">
        <w:r w:rsidRPr="002A3B6B">
          <w:rPr>
            <w:rStyle w:val="Hyperlink"/>
          </w:rPr>
          <w:t>here</w:t>
        </w:r>
      </w:hyperlink>
      <w:r w:rsidR="00D64BD7">
        <w:t xml:space="preserve">; </w:t>
      </w:r>
      <w:r w:rsidR="00D64BD7" w:rsidRPr="00E03DE4">
        <w:t>Kessler, I. Bach, S. Griffin, R.</w:t>
      </w:r>
      <w:r w:rsidR="00D64BD7">
        <w:t xml:space="preserve"> and</w:t>
      </w:r>
      <w:r w:rsidR="00D64BD7" w:rsidRPr="00E03DE4">
        <w:t xml:space="preserve"> Grimshaw, D. (2020) </w:t>
      </w:r>
      <w:r w:rsidR="00D64BD7" w:rsidRPr="00E03DE4">
        <w:rPr>
          <w:i/>
          <w:iCs/>
        </w:rPr>
        <w:t>Fair care work A post Covid-19 agenda for integrated employment relations in health and social care</w:t>
      </w:r>
      <w:r w:rsidR="00D64BD7" w:rsidRPr="00E03DE4">
        <w:t xml:space="preserve">, Kings College London COVID-19 Research Impact Paper, </w:t>
      </w:r>
      <w:hyperlink r:id="rId20" w:history="1">
        <w:r w:rsidR="00D64BD7" w:rsidRPr="006E3DEE">
          <w:rPr>
            <w:rStyle w:val="Hyperlink"/>
          </w:rPr>
          <w:t>https://www.kcl.ac.uk/business/assets/PDF/fair-care-work.pdf</w:t>
        </w:r>
      </w:hyperlink>
      <w:r w:rsidR="00D64BD7">
        <w:t>;</w:t>
      </w:r>
      <w:r w:rsidR="00D64BD7" w:rsidRPr="00D64BD7">
        <w:t xml:space="preserve"> </w:t>
      </w:r>
      <w:r w:rsidR="00D64BD7" w:rsidRPr="00E03DE4">
        <w:t xml:space="preserve">National Audit Office (2021) </w:t>
      </w:r>
      <w:hyperlink r:id="rId21" w:history="1">
        <w:r w:rsidR="00D64BD7" w:rsidRPr="001E4292">
          <w:rPr>
            <w:rStyle w:val="Hyperlink"/>
            <w:rFonts w:cs="Arial"/>
            <w:i/>
            <w:iCs/>
          </w:rPr>
          <w:t>The adult social care market in England</w:t>
        </w:r>
        <w:r w:rsidR="00D64BD7" w:rsidRPr="00E03DE4">
          <w:rPr>
            <w:rStyle w:val="Hyperlink"/>
            <w:rFonts w:cs="Arial"/>
          </w:rPr>
          <w:t xml:space="preserve"> (nao.org.uk)</w:t>
        </w:r>
      </w:hyperlink>
      <w:ins w:id="435" w:author="Baldauf, Beate" w:date="2024-07-09T17:12:00Z" w16du:dateUtc="2024-07-09T15:12:00Z">
        <w:r w:rsidR="00782E65">
          <w:rPr>
            <w:rStyle w:val="Hyperlink"/>
            <w:rFonts w:cs="Arial"/>
          </w:rPr>
          <w:t>.</w:t>
        </w:r>
      </w:ins>
      <w:del w:id="436" w:author="Baldauf, Beate" w:date="2024-07-09T17:12:00Z" w16du:dateUtc="2024-07-09T15:12:00Z">
        <w:r w:rsidR="00D64BD7" w:rsidDel="00782E65">
          <w:delText xml:space="preserve"> </w:delText>
        </w:r>
        <w:r w:rsidR="00D64BD7" w:rsidRPr="00E03DE4" w:rsidDel="00782E65">
          <w:delText xml:space="preserve"> </w:delText>
        </w:r>
      </w:del>
      <w:r w:rsidR="00D64BD7" w:rsidRPr="00E03DE4">
        <w:t xml:space="preserve"> </w:t>
      </w:r>
      <w:r>
        <w:t xml:space="preserve"> </w:t>
      </w:r>
    </w:p>
  </w:footnote>
  <w:footnote w:id="23">
    <w:p w14:paraId="6F6D01F7" w14:textId="07DE8F88" w:rsidR="00EA193C" w:rsidRPr="002E7B57" w:rsidRDefault="00EA193C" w:rsidP="00EA193C">
      <w:pPr>
        <w:pStyle w:val="Footnote"/>
      </w:pPr>
      <w:bookmarkStart w:id="437" w:name="_Hlk140663520"/>
      <w:r>
        <w:rPr>
          <w:rStyle w:val="FootnoteReference"/>
        </w:rPr>
        <w:footnoteRef/>
      </w:r>
      <w:r>
        <w:t xml:space="preserve"> </w:t>
      </w:r>
      <w:r w:rsidRPr="00E03DE4">
        <w:rPr>
          <w:shd w:val="clear" w:color="auto" w:fill="FFFFFF"/>
        </w:rPr>
        <w:t>Bessa, I</w:t>
      </w:r>
      <w:r>
        <w:rPr>
          <w:shd w:val="clear" w:color="auto" w:fill="FFFFFF"/>
        </w:rPr>
        <w:t>.</w:t>
      </w:r>
      <w:r w:rsidRPr="00E03DE4">
        <w:rPr>
          <w:shd w:val="clear" w:color="auto" w:fill="FFFFFF"/>
        </w:rPr>
        <w:t xml:space="preserve">, Forde, C. Moore, S. and Stuart, M. (2013) </w:t>
      </w:r>
      <w:r w:rsidRPr="00E03DE4">
        <w:rPr>
          <w:i/>
          <w:iCs/>
          <w:shd w:val="clear" w:color="auto" w:fill="FFFFFF"/>
        </w:rPr>
        <w:t>The National Minimum Wage, earnings and hours in the domiciliary care sector</w:t>
      </w:r>
      <w:r w:rsidRPr="00E03DE4">
        <w:rPr>
          <w:shd w:val="clear" w:color="auto" w:fill="FFFFFF"/>
        </w:rPr>
        <w:t>.</w:t>
      </w:r>
      <w:r>
        <w:rPr>
          <w:shd w:val="clear" w:color="auto" w:fill="FFFFFF"/>
        </w:rPr>
        <w:t xml:space="preserve"> </w:t>
      </w:r>
      <w:r w:rsidRPr="00C00C58">
        <w:rPr>
          <w:shd w:val="clear" w:color="auto" w:fill="FFFFFF"/>
        </w:rPr>
        <w:t>L</w:t>
      </w:r>
      <w:r w:rsidRPr="00731F28">
        <w:rPr>
          <w:shd w:val="clear" w:color="auto" w:fill="FFFFFF"/>
        </w:rPr>
        <w:t>ow Pay Commission.</w:t>
      </w:r>
      <w:r>
        <w:rPr>
          <w:i/>
          <w:iCs/>
          <w:shd w:val="clear" w:color="auto" w:fill="FFFFFF"/>
        </w:rPr>
        <w:t xml:space="preserve"> </w:t>
      </w:r>
      <w:r w:rsidRPr="002A3B6B">
        <w:rPr>
          <w:shd w:val="clear" w:color="auto" w:fill="FFFFFF"/>
        </w:rPr>
        <w:t xml:space="preserve">Available </w:t>
      </w:r>
      <w:hyperlink r:id="rId22" w:history="1">
        <w:r w:rsidRPr="002A3B6B">
          <w:rPr>
            <w:rStyle w:val="Hyperlink"/>
            <w:shd w:val="clear" w:color="auto" w:fill="FFFFFF"/>
          </w:rPr>
          <w:t>here</w:t>
        </w:r>
        <w:bookmarkEnd w:id="437"/>
      </w:hyperlink>
      <w:r w:rsidR="00D64BD7">
        <w:rPr>
          <w:shd w:val="clear" w:color="auto" w:fill="FFFFFF"/>
        </w:rPr>
        <w:t xml:space="preserve">; </w:t>
      </w:r>
      <w:r w:rsidR="00D64BD7" w:rsidRPr="00E03DE4">
        <w:rPr>
          <w:shd w:val="clear" w:color="auto" w:fill="FFFFFF"/>
        </w:rPr>
        <w:t>Cunningham, I. and James, P., 2009. The outsourcing of social care in Britain: what does it mean for voluntary sector workers?</w:t>
      </w:r>
      <w:ins w:id="438" w:author="Baldauf, Beate" w:date="2024-07-09T17:12:00Z" w16du:dateUtc="2024-07-09T15:12:00Z">
        <w:r w:rsidR="00782E65">
          <w:rPr>
            <w:shd w:val="clear" w:color="auto" w:fill="FFFFFF"/>
          </w:rPr>
          <w:t xml:space="preserve"> </w:t>
        </w:r>
      </w:ins>
      <w:del w:id="439" w:author="Baldauf, Beate" w:date="2024-07-09T17:12:00Z" w16du:dateUtc="2024-07-09T15:12:00Z">
        <w:r w:rsidR="00D64BD7" w:rsidRPr="00E03DE4" w:rsidDel="00782E65">
          <w:rPr>
            <w:shd w:val="clear" w:color="auto" w:fill="FFFFFF"/>
          </w:rPr>
          <w:delText> </w:delText>
        </w:r>
      </w:del>
      <w:r w:rsidR="00D64BD7" w:rsidRPr="00E03DE4">
        <w:rPr>
          <w:i/>
          <w:iCs/>
          <w:shd w:val="clear" w:color="auto" w:fill="FFFFFF"/>
        </w:rPr>
        <w:t xml:space="preserve">Work, </w:t>
      </w:r>
      <w:r w:rsidR="00D64BD7">
        <w:rPr>
          <w:i/>
          <w:iCs/>
          <w:shd w:val="clear" w:color="auto" w:fill="FFFFFF"/>
        </w:rPr>
        <w:t>E</w:t>
      </w:r>
      <w:r w:rsidR="00D64BD7" w:rsidRPr="00E03DE4">
        <w:rPr>
          <w:i/>
          <w:iCs/>
          <w:shd w:val="clear" w:color="auto" w:fill="FFFFFF"/>
        </w:rPr>
        <w:t xml:space="preserve">mployment and </w:t>
      </w:r>
      <w:r w:rsidR="00D64BD7">
        <w:rPr>
          <w:i/>
          <w:iCs/>
          <w:shd w:val="clear" w:color="auto" w:fill="FFFFFF"/>
        </w:rPr>
        <w:t>S</w:t>
      </w:r>
      <w:r w:rsidR="00D64BD7" w:rsidRPr="00E03DE4">
        <w:rPr>
          <w:i/>
          <w:iCs/>
          <w:shd w:val="clear" w:color="auto" w:fill="FFFFFF"/>
        </w:rPr>
        <w:t>ociety</w:t>
      </w:r>
      <w:r w:rsidR="00D64BD7" w:rsidRPr="00E03DE4">
        <w:rPr>
          <w:shd w:val="clear" w:color="auto" w:fill="FFFFFF"/>
        </w:rPr>
        <w:t>,</w:t>
      </w:r>
      <w:r w:rsidR="00D64BD7">
        <w:rPr>
          <w:shd w:val="clear" w:color="auto" w:fill="FFFFFF"/>
        </w:rPr>
        <w:t xml:space="preserve"> </w:t>
      </w:r>
      <w:r w:rsidR="00D64BD7" w:rsidRPr="00E03DE4">
        <w:rPr>
          <w:i/>
          <w:iCs/>
          <w:shd w:val="clear" w:color="auto" w:fill="FFFFFF"/>
        </w:rPr>
        <w:t>23</w:t>
      </w:r>
      <w:r w:rsidR="00D64BD7" w:rsidRPr="00E03DE4">
        <w:rPr>
          <w:shd w:val="clear" w:color="auto" w:fill="FFFFFF"/>
        </w:rPr>
        <w:t>(2), pp.363-375</w:t>
      </w:r>
      <w:r w:rsidR="00681A2A">
        <w:rPr>
          <w:shd w:val="clear" w:color="auto" w:fill="FFFFFF"/>
        </w:rPr>
        <w:t xml:space="preserve">; </w:t>
      </w:r>
      <w:r w:rsidR="00681A2A" w:rsidRPr="00E03DE4">
        <w:rPr>
          <w:shd w:val="clear" w:color="auto" w:fill="FFFFFF"/>
        </w:rPr>
        <w:t xml:space="preserve">Rubery, J., Grimshaw, D., Hebson, G. </w:t>
      </w:r>
      <w:r w:rsidR="00681A2A">
        <w:rPr>
          <w:shd w:val="clear" w:color="auto" w:fill="FFFFFF"/>
        </w:rPr>
        <w:t>and</w:t>
      </w:r>
      <w:r w:rsidR="00681A2A" w:rsidRPr="00E03DE4">
        <w:rPr>
          <w:shd w:val="clear" w:color="auto" w:fill="FFFFFF"/>
        </w:rPr>
        <w:t xml:space="preserve"> Ugarte, S.M.</w:t>
      </w:r>
      <w:r w:rsidR="00681A2A">
        <w:rPr>
          <w:shd w:val="clear" w:color="auto" w:fill="FFFFFF"/>
        </w:rPr>
        <w:t xml:space="preserve"> (</w:t>
      </w:r>
      <w:r w:rsidR="00681A2A" w:rsidRPr="00E03DE4">
        <w:rPr>
          <w:shd w:val="clear" w:color="auto" w:fill="FFFFFF"/>
        </w:rPr>
        <w:t>2015</w:t>
      </w:r>
      <w:r w:rsidR="00681A2A">
        <w:rPr>
          <w:shd w:val="clear" w:color="auto" w:fill="FFFFFF"/>
        </w:rPr>
        <w:t xml:space="preserve">) </w:t>
      </w:r>
      <w:r w:rsidR="00681A2A" w:rsidRPr="00E03DE4">
        <w:rPr>
          <w:shd w:val="clear" w:color="auto" w:fill="FFFFFF"/>
        </w:rPr>
        <w:t>“It's all about time”: Time as contested terrain in the management and experience of domiciliary care work in England.</w:t>
      </w:r>
      <w:r w:rsidR="00681A2A">
        <w:rPr>
          <w:shd w:val="clear" w:color="auto" w:fill="FFFFFF"/>
        </w:rPr>
        <w:t xml:space="preserve"> </w:t>
      </w:r>
      <w:r w:rsidR="00681A2A" w:rsidRPr="00E03DE4">
        <w:rPr>
          <w:i/>
          <w:iCs/>
          <w:shd w:val="clear" w:color="auto" w:fill="FFFFFF"/>
        </w:rPr>
        <w:t>Human Resource Management</w:t>
      </w:r>
      <w:r w:rsidR="00681A2A" w:rsidRPr="00E03DE4">
        <w:rPr>
          <w:shd w:val="clear" w:color="auto" w:fill="FFFFFF"/>
        </w:rPr>
        <w:t>,</w:t>
      </w:r>
      <w:r w:rsidR="00681A2A">
        <w:rPr>
          <w:shd w:val="clear" w:color="auto" w:fill="FFFFFF"/>
        </w:rPr>
        <w:t xml:space="preserve"> </w:t>
      </w:r>
      <w:r w:rsidR="00681A2A" w:rsidRPr="00E03DE4">
        <w:rPr>
          <w:i/>
          <w:iCs/>
          <w:shd w:val="clear" w:color="auto" w:fill="FFFFFF"/>
        </w:rPr>
        <w:t>54</w:t>
      </w:r>
      <w:r w:rsidR="00681A2A" w:rsidRPr="00E03DE4">
        <w:rPr>
          <w:shd w:val="clear" w:color="auto" w:fill="FFFFFF"/>
        </w:rPr>
        <w:t>(5), pp.753-772.</w:t>
      </w:r>
    </w:p>
  </w:footnote>
  <w:footnote w:id="24">
    <w:p w14:paraId="3AE3EB1D" w14:textId="4CF35408" w:rsidR="00EA193C" w:rsidRDefault="00EA193C" w:rsidP="00EA193C">
      <w:pPr>
        <w:pStyle w:val="Footnote"/>
      </w:pPr>
      <w:r>
        <w:rPr>
          <w:rStyle w:val="FootnoteReference"/>
        </w:rPr>
        <w:footnoteRef/>
      </w:r>
      <w:r>
        <w:t xml:space="preserve"> </w:t>
      </w:r>
      <w:r w:rsidRPr="00E03DE4">
        <w:rPr>
          <w:shd w:val="clear" w:color="auto" w:fill="FFFFFF"/>
        </w:rPr>
        <w:t>Bessa, I</w:t>
      </w:r>
      <w:r>
        <w:rPr>
          <w:shd w:val="clear" w:color="auto" w:fill="FFFFFF"/>
        </w:rPr>
        <w:t>.</w:t>
      </w:r>
      <w:r w:rsidRPr="00E03DE4">
        <w:rPr>
          <w:shd w:val="clear" w:color="auto" w:fill="FFFFFF"/>
        </w:rPr>
        <w:t>, Forde, C.</w:t>
      </w:r>
      <w:r>
        <w:rPr>
          <w:shd w:val="clear" w:color="auto" w:fill="FFFFFF"/>
        </w:rPr>
        <w:t>,</w:t>
      </w:r>
      <w:r w:rsidRPr="00E03DE4">
        <w:rPr>
          <w:shd w:val="clear" w:color="auto" w:fill="FFFFFF"/>
        </w:rPr>
        <w:t xml:space="preserve"> Moore, S. </w:t>
      </w:r>
      <w:r>
        <w:rPr>
          <w:shd w:val="clear" w:color="auto" w:fill="FFFFFF"/>
        </w:rPr>
        <w:t xml:space="preserve">and </w:t>
      </w:r>
      <w:r w:rsidRPr="00E03DE4">
        <w:rPr>
          <w:shd w:val="clear" w:color="auto" w:fill="FFFFFF"/>
        </w:rPr>
        <w:t>Stuart, M. (2013) The National Minimum Wage, earnings and hours in the domiciliary care sector.</w:t>
      </w:r>
      <w:r>
        <w:rPr>
          <w:shd w:val="clear" w:color="auto" w:fill="FFFFFF"/>
        </w:rPr>
        <w:t xml:space="preserve"> </w:t>
      </w:r>
      <w:r w:rsidRPr="00E03DE4">
        <w:rPr>
          <w:shd w:val="clear" w:color="auto" w:fill="FFFFFF"/>
        </w:rPr>
        <w:t>L</w:t>
      </w:r>
      <w:r w:rsidRPr="00E03DE4">
        <w:rPr>
          <w:i/>
          <w:iCs/>
          <w:shd w:val="clear" w:color="auto" w:fill="FFFFFF"/>
        </w:rPr>
        <w:t>ow Pay Commission</w:t>
      </w:r>
      <w:r>
        <w:rPr>
          <w:i/>
          <w:iCs/>
          <w:shd w:val="clear" w:color="auto" w:fill="FFFFFF"/>
        </w:rPr>
        <w:t>.</w:t>
      </w:r>
      <w:r w:rsidRPr="00E03DE4">
        <w:rPr>
          <w:i/>
          <w:iCs/>
          <w:shd w:val="clear" w:color="auto" w:fill="FFFFFF"/>
        </w:rPr>
        <w:t xml:space="preserve"> </w:t>
      </w:r>
      <w:r w:rsidRPr="002A3B6B">
        <w:rPr>
          <w:shd w:val="clear" w:color="auto" w:fill="FFFFFF"/>
        </w:rPr>
        <w:t xml:space="preserve">Available </w:t>
      </w:r>
      <w:hyperlink r:id="rId23" w:history="1">
        <w:r w:rsidRPr="002A3B6B">
          <w:rPr>
            <w:rStyle w:val="Hyperlink"/>
            <w:shd w:val="clear" w:color="auto" w:fill="FFFFFF"/>
          </w:rPr>
          <w:t>here</w:t>
        </w:r>
      </w:hyperlink>
      <w:r w:rsidR="00681A2A">
        <w:rPr>
          <w:shd w:val="clear" w:color="auto" w:fill="FFFFFF"/>
        </w:rPr>
        <w:t xml:space="preserve">; </w:t>
      </w:r>
      <w:r w:rsidR="00681A2A" w:rsidRPr="00E03DE4">
        <w:rPr>
          <w:shd w:val="clear" w:color="auto" w:fill="FFFFFF"/>
        </w:rPr>
        <w:t>Malbon, E., Carey, G. and Meltzer, A., 2019. Personalisation schemes in social care: are they growing social and health inequalities?</w:t>
      </w:r>
      <w:r w:rsidR="00681A2A">
        <w:rPr>
          <w:shd w:val="clear" w:color="auto" w:fill="FFFFFF"/>
        </w:rPr>
        <w:t xml:space="preserve"> </w:t>
      </w:r>
      <w:r w:rsidR="00681A2A" w:rsidRPr="00E03DE4">
        <w:rPr>
          <w:i/>
          <w:iCs/>
          <w:shd w:val="clear" w:color="auto" w:fill="FFFFFF"/>
        </w:rPr>
        <w:t>BMC Public Health</w:t>
      </w:r>
      <w:r w:rsidR="00681A2A" w:rsidRPr="00E03DE4">
        <w:rPr>
          <w:shd w:val="clear" w:color="auto" w:fill="FFFFFF"/>
        </w:rPr>
        <w:t>,</w:t>
      </w:r>
      <w:r w:rsidR="00681A2A" w:rsidRPr="00E03DE4">
        <w:rPr>
          <w:i/>
          <w:iCs/>
          <w:shd w:val="clear" w:color="auto" w:fill="FFFFFF"/>
        </w:rPr>
        <w:t>19</w:t>
      </w:r>
      <w:r w:rsidR="00681A2A" w:rsidRPr="00E03DE4">
        <w:rPr>
          <w:shd w:val="clear" w:color="auto" w:fill="FFFFFF"/>
        </w:rPr>
        <w:t>, pp.1-12</w:t>
      </w:r>
      <w:r w:rsidR="00681A2A">
        <w:rPr>
          <w:shd w:val="clear" w:color="auto" w:fill="FFFFFF"/>
        </w:rPr>
        <w:t xml:space="preserve">; </w:t>
      </w:r>
      <w:r w:rsidR="00681A2A" w:rsidRPr="00E03DE4">
        <w:t xml:space="preserve">National Audit Office (2021) </w:t>
      </w:r>
      <w:hyperlink r:id="rId24" w:history="1">
        <w:r w:rsidR="00681A2A" w:rsidRPr="00E03DE4">
          <w:rPr>
            <w:rStyle w:val="Hyperlink"/>
            <w:rFonts w:cs="Arial"/>
          </w:rPr>
          <w:t>The adult social care market in England (nao.org.uk)</w:t>
        </w:r>
      </w:hyperlink>
      <w:r w:rsidR="00681A2A">
        <w:rPr>
          <w:rStyle w:val="Hyperlink"/>
          <w:rFonts w:cs="Arial"/>
        </w:rPr>
        <w:t>.</w:t>
      </w:r>
    </w:p>
  </w:footnote>
  <w:footnote w:id="25">
    <w:p w14:paraId="01802AD2" w14:textId="2DEBA4C1" w:rsidR="00EA193C" w:rsidRDefault="00EA193C" w:rsidP="00EA193C">
      <w:pPr>
        <w:pStyle w:val="Footnote"/>
      </w:pPr>
      <w:r>
        <w:rPr>
          <w:rStyle w:val="FootnoteReference"/>
        </w:rPr>
        <w:footnoteRef/>
      </w:r>
      <w:r>
        <w:t xml:space="preserve"> </w:t>
      </w:r>
      <w:r w:rsidRPr="004A26A3">
        <w:t>Cunningham, I., Baluch, A.</w:t>
      </w:r>
      <w:r>
        <w:t>,</w:t>
      </w:r>
      <w:r w:rsidRPr="004A26A3">
        <w:t xml:space="preserve"> Cullen, A</w:t>
      </w:r>
      <w:r>
        <w:t>. and</w:t>
      </w:r>
      <w:r w:rsidRPr="004A26A3">
        <w:t xml:space="preserve"> James, P</w:t>
      </w:r>
      <w:r>
        <w:t>.</w:t>
      </w:r>
      <w:r w:rsidRPr="004A26A3">
        <w:t xml:space="preserve"> (2018) </w:t>
      </w:r>
      <w:r w:rsidRPr="002E7B57">
        <w:rPr>
          <w:i/>
          <w:iCs/>
        </w:rPr>
        <w:t>Implementing the Scottish Living Wage in adult social care: An evaluation of the experiences of social care partners, and usefulness of Joint Guidance, Coalition of Care and Support Providers Scotland</w:t>
      </w:r>
      <w:r>
        <w:rPr>
          <w:i/>
          <w:iCs/>
        </w:rPr>
        <w:t xml:space="preserve">. </w:t>
      </w:r>
      <w:r w:rsidRPr="002A3B6B">
        <w:t>Avai</w:t>
      </w:r>
      <w:r>
        <w:t xml:space="preserve">lable </w:t>
      </w:r>
      <w:hyperlink r:id="rId25" w:history="1">
        <w:r w:rsidRPr="002A3B6B">
          <w:rPr>
            <w:rStyle w:val="Hyperlink"/>
          </w:rPr>
          <w:t>here</w:t>
        </w:r>
      </w:hyperlink>
      <w:r w:rsidR="00681A2A">
        <w:rPr>
          <w:rStyle w:val="Hyperlink"/>
        </w:rPr>
        <w:t xml:space="preserve">; </w:t>
      </w:r>
      <w:r w:rsidR="00681A2A" w:rsidRPr="00E03DE4">
        <w:t>Kessler, I.</w:t>
      </w:r>
      <w:r w:rsidR="00681A2A">
        <w:t>,</w:t>
      </w:r>
      <w:r w:rsidR="00681A2A" w:rsidRPr="00E03DE4">
        <w:t xml:space="preserve"> Bach, S.</w:t>
      </w:r>
      <w:r w:rsidR="00681A2A">
        <w:t>,</w:t>
      </w:r>
      <w:r w:rsidR="00681A2A" w:rsidRPr="00E03DE4">
        <w:t xml:space="preserve"> Griffin, R. </w:t>
      </w:r>
      <w:r w:rsidR="00681A2A">
        <w:t>and</w:t>
      </w:r>
      <w:r w:rsidR="00681A2A" w:rsidRPr="00E03DE4">
        <w:t xml:space="preserve"> Grimshaw, D. (2020) </w:t>
      </w:r>
      <w:r w:rsidR="00681A2A" w:rsidRPr="00E03DE4">
        <w:rPr>
          <w:i/>
          <w:iCs/>
        </w:rPr>
        <w:t>Fair care work A post Covid-19 agenda for integrated employment relations in health and social care</w:t>
      </w:r>
      <w:r w:rsidR="00681A2A" w:rsidRPr="00E03DE4">
        <w:t>, Kings College London C</w:t>
      </w:r>
      <w:r w:rsidR="00681A2A">
        <w:t>ovid</w:t>
      </w:r>
      <w:r w:rsidR="00681A2A" w:rsidRPr="00E03DE4">
        <w:t>-19 Research Impact Paper, https://www.kcl.ac.uk/business/assets/PDF/fair-care-work.pdf</w:t>
      </w:r>
      <w:r w:rsidR="00681A2A">
        <w:t>.</w:t>
      </w:r>
      <w:r w:rsidR="00681A2A" w:rsidRPr="00E03DE4">
        <w:t xml:space="preserve">  </w:t>
      </w:r>
    </w:p>
  </w:footnote>
  <w:footnote w:id="26">
    <w:p w14:paraId="2B26AAC8" w14:textId="441C3E87" w:rsidR="00EA193C" w:rsidRDefault="00EA193C" w:rsidP="00EA193C">
      <w:pPr>
        <w:pStyle w:val="Footnote"/>
      </w:pPr>
      <w:r>
        <w:rPr>
          <w:rStyle w:val="FootnoteReference"/>
        </w:rPr>
        <w:footnoteRef/>
      </w:r>
      <w:r>
        <w:t xml:space="preserve"> </w:t>
      </w:r>
      <w:r w:rsidRPr="004A26A3">
        <w:t>Cunningham, I., Baluch, A.</w:t>
      </w:r>
      <w:r>
        <w:t>,</w:t>
      </w:r>
      <w:r w:rsidRPr="004A26A3">
        <w:t xml:space="preserve"> Cullen, A</w:t>
      </w:r>
      <w:r>
        <w:t>. and</w:t>
      </w:r>
      <w:r w:rsidRPr="004A26A3">
        <w:t xml:space="preserve"> James, P</w:t>
      </w:r>
      <w:r w:rsidR="00975FB4">
        <w:t>.</w:t>
      </w:r>
      <w:r w:rsidRPr="004A26A3">
        <w:t xml:space="preserve"> (2018)</w:t>
      </w:r>
      <w:r w:rsidR="00804E7E">
        <w:t>, o</w:t>
      </w:r>
      <w:r>
        <w:t xml:space="preserve">p. cit. </w:t>
      </w:r>
    </w:p>
  </w:footnote>
  <w:footnote w:id="27">
    <w:p w14:paraId="05729609" w14:textId="6152291E" w:rsidR="00EA193C" w:rsidRDefault="00EA193C" w:rsidP="00EA193C">
      <w:pPr>
        <w:pStyle w:val="Footnote"/>
      </w:pPr>
      <w:r>
        <w:rPr>
          <w:rStyle w:val="FootnoteReference"/>
        </w:rPr>
        <w:footnoteRef/>
      </w:r>
      <w:r>
        <w:t xml:space="preserve"> </w:t>
      </w:r>
      <w:r w:rsidRPr="00E03DE4">
        <w:rPr>
          <w:rFonts w:cs="Arial"/>
          <w:color w:val="222222"/>
          <w:shd w:val="clear" w:color="auto" w:fill="FFFFFF"/>
        </w:rPr>
        <w:t>Grimshaw, D., Rubery, J. and Ugarte, S.M.</w:t>
      </w:r>
      <w:r>
        <w:rPr>
          <w:rFonts w:cs="Arial"/>
          <w:color w:val="222222"/>
          <w:shd w:val="clear" w:color="auto" w:fill="FFFFFF"/>
        </w:rPr>
        <w:t xml:space="preserve"> (</w:t>
      </w:r>
      <w:r w:rsidRPr="00E03DE4">
        <w:rPr>
          <w:rFonts w:cs="Arial"/>
          <w:color w:val="222222"/>
          <w:shd w:val="clear" w:color="auto" w:fill="FFFFFF"/>
        </w:rPr>
        <w:t>2015</w:t>
      </w:r>
      <w:r>
        <w:rPr>
          <w:rFonts w:cs="Arial"/>
          <w:color w:val="222222"/>
          <w:shd w:val="clear" w:color="auto" w:fill="FFFFFF"/>
        </w:rPr>
        <w:t>)</w:t>
      </w:r>
      <w:r w:rsidRPr="00E03DE4">
        <w:rPr>
          <w:rFonts w:cs="Arial"/>
          <w:color w:val="222222"/>
          <w:shd w:val="clear" w:color="auto" w:fill="FFFFFF"/>
        </w:rPr>
        <w:t xml:space="preserve"> Does better quality contracting improve pay and HR practices? Evidence from for-profit and voluntary sector providers of adult care services in England.</w:t>
      </w:r>
      <w:r>
        <w:rPr>
          <w:rFonts w:cs="Arial"/>
          <w:color w:val="222222"/>
          <w:shd w:val="clear" w:color="auto" w:fill="FFFFFF"/>
        </w:rPr>
        <w:t xml:space="preserve"> </w:t>
      </w:r>
      <w:r w:rsidRPr="00E03DE4">
        <w:rPr>
          <w:rFonts w:cs="Arial"/>
          <w:i/>
          <w:iCs/>
          <w:color w:val="222222"/>
          <w:shd w:val="clear" w:color="auto" w:fill="FFFFFF"/>
        </w:rPr>
        <w:t>Journal of Industrial Relations</w:t>
      </w:r>
      <w:r w:rsidRPr="00E03DE4">
        <w:rPr>
          <w:rFonts w:cs="Arial"/>
          <w:color w:val="222222"/>
          <w:shd w:val="clear" w:color="auto" w:fill="FFFFFF"/>
        </w:rPr>
        <w:t>,</w:t>
      </w:r>
      <w:r w:rsidRPr="00E03DE4">
        <w:rPr>
          <w:rFonts w:cs="Arial"/>
          <w:i/>
          <w:iCs/>
          <w:color w:val="222222"/>
          <w:shd w:val="clear" w:color="auto" w:fill="FFFFFF"/>
        </w:rPr>
        <w:t>57</w:t>
      </w:r>
      <w:r w:rsidRPr="00E03DE4">
        <w:rPr>
          <w:rFonts w:cs="Arial"/>
          <w:color w:val="222222"/>
          <w:shd w:val="clear" w:color="auto" w:fill="FFFFFF"/>
        </w:rPr>
        <w:t>(4), pp.502-525</w:t>
      </w:r>
      <w:r w:rsidR="00894512">
        <w:rPr>
          <w:rFonts w:cs="Arial"/>
          <w:color w:val="222222"/>
          <w:shd w:val="clear" w:color="auto" w:fill="FFFFFF"/>
        </w:rPr>
        <w:t>;</w:t>
      </w:r>
      <w:r w:rsidRPr="00E03DE4">
        <w:rPr>
          <w:rFonts w:cs="Arial"/>
          <w:color w:val="222222"/>
          <w:shd w:val="clear" w:color="auto" w:fill="FFFFFF"/>
        </w:rPr>
        <w:t>.</w:t>
      </w:r>
      <w:r w:rsidR="00894512" w:rsidRPr="00894512">
        <w:t xml:space="preserve"> </w:t>
      </w:r>
      <w:r w:rsidR="00894512" w:rsidRPr="00894512">
        <w:rPr>
          <w:rFonts w:cs="Arial"/>
          <w:color w:val="222222"/>
          <w:shd w:val="clear" w:color="auto" w:fill="FFFFFF"/>
        </w:rPr>
        <w:t>Rubery, J., Grimshaw, D., Hebson, G. and Ugarte, S.M. (2015) “It's all about time”: Time as contested terrain in the management and experience of domiciliary care work in England. Human Resource Management, 54(5), pp.753-772</w:t>
      </w:r>
      <w:r w:rsidR="00894512">
        <w:rPr>
          <w:rFonts w:cs="Arial"/>
          <w:color w:val="222222"/>
          <w:shd w:val="clear" w:color="auto" w:fill="FFFFFF"/>
        </w:rPr>
        <w:t xml:space="preserve">; </w:t>
      </w:r>
      <w:hyperlink r:id="rId26" w:history="1">
        <w:r w:rsidR="00894512" w:rsidRPr="00494006">
          <w:rPr>
            <w:rStyle w:val="Hyperlink"/>
            <w:rFonts w:cs="Arial"/>
            <w:shd w:val="clear" w:color="auto" w:fill="FFFFFF"/>
          </w:rPr>
          <w:t>https://www.napier.ac.uk/research-and-innovation/research-search/projects/career-trajectories-of-nurses-in-scotland-20012011</w:t>
        </w:r>
      </w:hyperlink>
      <w:r w:rsidR="00894512">
        <w:rPr>
          <w:rFonts w:cs="Arial"/>
          <w:color w:val="222222"/>
          <w:shd w:val="clear" w:color="auto" w:fill="FFFFFF"/>
        </w:rPr>
        <w:t xml:space="preserve">; </w:t>
      </w:r>
      <w:r w:rsidR="00894512" w:rsidRPr="00894512">
        <w:rPr>
          <w:rFonts w:cs="Arial"/>
          <w:color w:val="222222"/>
          <w:shd w:val="clear" w:color="auto" w:fill="FFFFFF"/>
        </w:rPr>
        <w:t>Wass, V. (2022) The market for social care, carers’ wages, aging population and fiscal risks, unpublished manuscript</w:t>
      </w:r>
      <w:r w:rsidR="00894512">
        <w:rPr>
          <w:rFonts w:cs="Arial"/>
          <w:color w:val="222222"/>
          <w:shd w:val="clear" w:color="auto" w:fill="FFFFFF"/>
        </w:rPr>
        <w:t>.</w:t>
      </w:r>
    </w:p>
  </w:footnote>
  <w:footnote w:id="28">
    <w:p w14:paraId="6BDFE27B" w14:textId="77777777" w:rsidR="00EA193C" w:rsidRDefault="00EA193C" w:rsidP="00EA193C">
      <w:pPr>
        <w:pStyle w:val="Footnote"/>
      </w:pPr>
      <w:r>
        <w:rPr>
          <w:rStyle w:val="FootnoteReference"/>
        </w:rPr>
        <w:footnoteRef/>
      </w:r>
      <w:r>
        <w:t xml:space="preserve"> </w:t>
      </w:r>
      <w:r w:rsidRPr="00E03DE4">
        <w:rPr>
          <w:shd w:val="clear" w:color="auto" w:fill="FFFFFF"/>
        </w:rPr>
        <w:t xml:space="preserve">Rubery, J., Grimshaw, D., Hebson, G. </w:t>
      </w:r>
      <w:r>
        <w:rPr>
          <w:shd w:val="clear" w:color="auto" w:fill="FFFFFF"/>
        </w:rPr>
        <w:t>and</w:t>
      </w:r>
      <w:r w:rsidRPr="00E03DE4">
        <w:rPr>
          <w:shd w:val="clear" w:color="auto" w:fill="FFFFFF"/>
        </w:rPr>
        <w:t xml:space="preserve"> Ugarte, S.M.</w:t>
      </w:r>
      <w:r>
        <w:rPr>
          <w:shd w:val="clear" w:color="auto" w:fill="FFFFFF"/>
        </w:rPr>
        <w:t xml:space="preserve"> (</w:t>
      </w:r>
      <w:r w:rsidRPr="00E03DE4">
        <w:rPr>
          <w:shd w:val="clear" w:color="auto" w:fill="FFFFFF"/>
        </w:rPr>
        <w:t>2015</w:t>
      </w:r>
      <w:r>
        <w:rPr>
          <w:shd w:val="clear" w:color="auto" w:fill="FFFFFF"/>
        </w:rPr>
        <w:t>)</w:t>
      </w:r>
      <w:r w:rsidRPr="00E03DE4">
        <w:rPr>
          <w:shd w:val="clear" w:color="auto" w:fill="FFFFFF"/>
        </w:rPr>
        <w:t>.</w:t>
      </w:r>
      <w:r>
        <w:rPr>
          <w:shd w:val="clear" w:color="auto" w:fill="FFFFFF"/>
        </w:rPr>
        <w:t xml:space="preserve"> Op.cit.</w:t>
      </w:r>
    </w:p>
  </w:footnote>
  <w:footnote w:id="29">
    <w:p w14:paraId="07007E1A" w14:textId="3F197929" w:rsidR="00EA193C" w:rsidRPr="002E7B57" w:rsidRDefault="00EA193C" w:rsidP="00EA193C">
      <w:pPr>
        <w:pStyle w:val="Footnote"/>
      </w:pPr>
      <w:r>
        <w:rPr>
          <w:rStyle w:val="FootnoteReference"/>
        </w:rPr>
        <w:footnoteRef/>
      </w:r>
      <w:r>
        <w:t xml:space="preserve"> </w:t>
      </w:r>
      <w:r w:rsidRPr="00E03DE4">
        <w:t xml:space="preserve">National Audit Office (2021) </w:t>
      </w:r>
      <w:hyperlink r:id="rId27" w:history="1">
        <w:r w:rsidRPr="00E03DE4">
          <w:rPr>
            <w:rStyle w:val="Hyperlink"/>
            <w:rFonts w:cs="Arial"/>
          </w:rPr>
          <w:t>The adult social care market in England (nao.org.uk)</w:t>
        </w:r>
      </w:hyperlink>
      <w:r w:rsidR="00804E7E">
        <w:rPr>
          <w:rStyle w:val="Hyperlink"/>
          <w:rFonts w:cs="Arial"/>
        </w:rPr>
        <w:t>.</w:t>
      </w:r>
    </w:p>
  </w:footnote>
  <w:footnote w:id="30">
    <w:p w14:paraId="341C4E55" w14:textId="331EC408" w:rsidR="00F11474" w:rsidRDefault="00F11474">
      <w:pPr>
        <w:pStyle w:val="FootnoteText"/>
      </w:pPr>
      <w:r>
        <w:rPr>
          <w:rStyle w:val="FootnoteReference"/>
        </w:rPr>
        <w:footnoteRef/>
      </w:r>
      <w:r>
        <w:t xml:space="preserve"> </w:t>
      </w:r>
      <w:r w:rsidRPr="00E03DE4">
        <w:t>National Audit Office (2021</w:t>
      </w:r>
      <w:r>
        <w:t xml:space="preserve">), op. cit. </w:t>
      </w:r>
    </w:p>
  </w:footnote>
  <w:footnote w:id="31">
    <w:p w14:paraId="38F250D6" w14:textId="4291F06B" w:rsidR="00EA193C" w:rsidRPr="00E33273" w:rsidRDefault="00EA193C" w:rsidP="00EA193C">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28" w:history="1">
        <w:r w:rsidRPr="002A3B6B">
          <w:rPr>
            <w:rStyle w:val="Hyperlink"/>
          </w:rPr>
          <w:t>here</w:t>
        </w:r>
      </w:hyperlink>
      <w:r w:rsidR="00894512">
        <w:rPr>
          <w:rStyle w:val="Hyperlink"/>
        </w:rPr>
        <w:t xml:space="preserve">; </w:t>
      </w:r>
      <w:r w:rsidR="00894512" w:rsidRPr="00894512">
        <w:rPr>
          <w:rStyle w:val="Hyperlink"/>
        </w:rPr>
        <w:t>Wass, V. (2022) The market for social care, carers’ wages, aging population and fiscal risks, unpublished manuscript</w:t>
      </w:r>
      <w:r>
        <w:rPr>
          <w:i/>
          <w:iCs/>
        </w:rPr>
        <w:t>.</w:t>
      </w:r>
      <w:r>
        <w:t xml:space="preserve"> </w:t>
      </w:r>
      <w:r w:rsidRPr="00E33273">
        <w:t xml:space="preserve"> </w:t>
      </w:r>
    </w:p>
  </w:footnote>
  <w:footnote w:id="32">
    <w:p w14:paraId="6E938CB9" w14:textId="535483E1" w:rsidR="00EA193C" w:rsidRPr="00E33273" w:rsidRDefault="00EA193C" w:rsidP="00EA193C">
      <w:pPr>
        <w:pStyle w:val="Footnote"/>
      </w:pPr>
      <w:r>
        <w:rPr>
          <w:rStyle w:val="FootnoteReference"/>
        </w:rPr>
        <w:footnoteRef/>
      </w:r>
      <w:r>
        <w:t xml:space="preserve"> </w:t>
      </w:r>
      <w:bookmarkStart w:id="440" w:name="_Hlk140837272"/>
      <w:r w:rsidRPr="00E03DE4">
        <w:t xml:space="preserve">Skills for Care (2022) </w:t>
      </w:r>
      <w:r w:rsidRPr="00E03DE4">
        <w:rPr>
          <w:i/>
          <w:iCs/>
        </w:rPr>
        <w:t xml:space="preserve">The State of the Adult Social Care Sector and Workforce </w:t>
      </w:r>
      <w:r>
        <w:rPr>
          <w:i/>
          <w:iCs/>
        </w:rPr>
        <w:t xml:space="preserve">in England 2022. </w:t>
      </w:r>
      <w:r w:rsidRPr="002A3B6B">
        <w:t xml:space="preserve">Available </w:t>
      </w:r>
      <w:hyperlink r:id="rId29" w:history="1">
        <w:r w:rsidRPr="00DC068B">
          <w:rPr>
            <w:rStyle w:val="Hyperlink"/>
          </w:rPr>
          <w:t>here</w:t>
        </w:r>
      </w:hyperlink>
      <w:r w:rsidR="00894512">
        <w:t>;</w:t>
      </w:r>
      <w:r w:rsidR="00894512" w:rsidRPr="00894512">
        <w:t xml:space="preserve"> </w:t>
      </w:r>
      <w:r w:rsidR="00894512" w:rsidRPr="00E03DE4">
        <w:t>Alberti, G., Bessa, I.</w:t>
      </w:r>
      <w:r w:rsidR="00894512">
        <w:t xml:space="preserve">, </w:t>
      </w:r>
      <w:r w:rsidR="00894512" w:rsidRPr="00E03DE4">
        <w:t xml:space="preserve"> Cutter, J.</w:t>
      </w:r>
      <w:r w:rsidR="00894512">
        <w:t xml:space="preserve">, </w:t>
      </w:r>
      <w:r w:rsidR="00894512" w:rsidRPr="00E03DE4">
        <w:t xml:space="preserve"> Dolezalova, M. </w:t>
      </w:r>
      <w:r w:rsidR="00894512">
        <w:t>and</w:t>
      </w:r>
      <w:r w:rsidR="00894512" w:rsidRPr="00E03DE4">
        <w:t xml:space="preserve"> Forde, C</w:t>
      </w:r>
      <w:r w:rsidR="00894512">
        <w:t>.</w:t>
      </w:r>
      <w:r w:rsidR="00894512" w:rsidRPr="00E03DE4">
        <w:t xml:space="preserve"> (2022) </w:t>
      </w:r>
      <w:r w:rsidR="00894512" w:rsidRPr="00E03DE4">
        <w:rPr>
          <w:i/>
          <w:iCs/>
        </w:rPr>
        <w:t>Labour mobility post-Brexit: a sectoral and multi-scalar approach to changing migration regulation, impact on labour processes and social dialogue, Presentation at International Labour Process Conference,</w:t>
      </w:r>
      <w:r w:rsidR="00894512" w:rsidRPr="00E03DE4">
        <w:t xml:space="preserve"> </w:t>
      </w:r>
      <w:hyperlink r:id="rId30" w:history="1">
        <w:r w:rsidR="00894512" w:rsidRPr="00E03DE4">
          <w:rPr>
            <w:rStyle w:val="Hyperlink"/>
            <w:rFonts w:cs="Arial"/>
          </w:rPr>
          <w:t>https://business.leeds.ac.uk/downloads/download/269/labour_mobility_post-brexit</w:t>
        </w:r>
      </w:hyperlink>
      <w:r w:rsidR="00894512">
        <w:rPr>
          <w:rStyle w:val="Hyperlink"/>
          <w:rFonts w:cs="Arial"/>
        </w:rPr>
        <w:t>.</w:t>
      </w:r>
      <w:r w:rsidR="00894512">
        <w:t xml:space="preserve"> </w:t>
      </w:r>
      <w:bookmarkEnd w:id="440"/>
    </w:p>
  </w:footnote>
  <w:footnote w:id="33">
    <w:p w14:paraId="37C69800" w14:textId="41EE7546" w:rsidR="00EA193C" w:rsidRDefault="00EA193C" w:rsidP="00F24EEA">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31" w:history="1">
        <w:r w:rsidRPr="002A3B6B">
          <w:rPr>
            <w:rStyle w:val="Hyperlink"/>
          </w:rPr>
          <w:t>here</w:t>
        </w:r>
      </w:hyperlink>
      <w:r w:rsidR="00894512">
        <w:rPr>
          <w:rStyle w:val="Hyperlink"/>
        </w:rPr>
        <w:t xml:space="preserve">; </w:t>
      </w:r>
      <w:r w:rsidR="00894512" w:rsidRPr="00E03DE4">
        <w:t xml:space="preserve">Foster, D. (2022) </w:t>
      </w:r>
      <w:r w:rsidR="00894512" w:rsidRPr="00E03DE4">
        <w:rPr>
          <w:i/>
          <w:iCs/>
        </w:rPr>
        <w:t>Adult Social Care Workforce in England</w:t>
      </w:r>
      <w:r w:rsidR="00894512" w:rsidRPr="00E03DE4">
        <w:t xml:space="preserve">, House of Commons Library Research Briefing, </w:t>
      </w:r>
      <w:hyperlink r:id="rId32" w:history="1">
        <w:r w:rsidR="00894512" w:rsidRPr="00E03DE4">
          <w:rPr>
            <w:rStyle w:val="Hyperlink"/>
            <w:rFonts w:cs="Arial"/>
          </w:rPr>
          <w:t>https://commonslibrary.parliament.uk/research-briefings/cbp-9615</w:t>
        </w:r>
        <w:r w:rsidR="00894512" w:rsidRPr="00E03DE4">
          <w:rPr>
            <w:rStyle w:val="Hyperlink"/>
            <w:rFonts w:cs="Arial"/>
            <w:sz w:val="22"/>
            <w:szCs w:val="22"/>
          </w:rPr>
          <w:t>/</w:t>
        </w:r>
      </w:hyperlink>
      <w:r w:rsidR="00894512">
        <w:rPr>
          <w:rStyle w:val="Hyperlink"/>
          <w:rFonts w:cs="Arial"/>
          <w:sz w:val="22"/>
          <w:szCs w:val="22"/>
        </w:rPr>
        <w:t>.</w:t>
      </w:r>
    </w:p>
  </w:footnote>
  <w:footnote w:id="34">
    <w:p w14:paraId="7D54AD11" w14:textId="1C5ADA12" w:rsidR="00F974E4" w:rsidRPr="002E7B57" w:rsidRDefault="00F974E4" w:rsidP="00F974E4">
      <w:pPr>
        <w:pStyle w:val="Footnote"/>
      </w:pPr>
      <w:r>
        <w:rPr>
          <w:rStyle w:val="FootnoteReference"/>
        </w:rPr>
        <w:footnoteRef/>
      </w:r>
      <w:r>
        <w:t xml:space="preserve"> </w:t>
      </w:r>
      <w:ins w:id="501" w:author="Baldauf, Beate" w:date="2024-05-23T14:22:00Z" w16du:dateUtc="2024-05-23T12:22:00Z">
        <w:r w:rsidRPr="00E03DE4">
          <w:t>Skills for Care (202</w:t>
        </w:r>
        <w:r>
          <w:t>3</w:t>
        </w:r>
        <w:r w:rsidRPr="00E03DE4">
          <w:t>)</w:t>
        </w:r>
      </w:ins>
      <w:ins w:id="502" w:author="Baldauf, Beate" w:date="2024-05-23T14:48:00Z" w16du:dateUtc="2024-05-23T12:48:00Z">
        <w:r>
          <w:t>, op.</w:t>
        </w:r>
      </w:ins>
      <w:ins w:id="503" w:author="Baldauf, Beate" w:date="2024-07-12T15:21:00Z" w16du:dateUtc="2024-07-12T13:21:00Z">
        <w:r w:rsidR="00C414CD">
          <w:t xml:space="preserve"> </w:t>
        </w:r>
      </w:ins>
      <w:ins w:id="504" w:author="Baldauf, Beate" w:date="2024-05-23T14:48:00Z" w16du:dateUtc="2024-05-23T12:48:00Z">
        <w:r>
          <w:t>cit.</w:t>
        </w:r>
      </w:ins>
      <w:ins w:id="505" w:author="Baldauf, Beate" w:date="2024-05-23T14:22:00Z" w16du:dateUtc="2024-05-23T12:22:00Z">
        <w:r w:rsidRPr="00E03DE4">
          <w:t xml:space="preserve"> </w:t>
        </w:r>
      </w:ins>
      <w:del w:id="506" w:author="Baldauf, Beate" w:date="2024-05-23T14:22:00Z" w16du:dateUtc="2024-05-23T12:22:00Z">
        <w:r w:rsidRPr="00E03DE4" w:rsidDel="00826E9C">
          <w:delText xml:space="preserve">National Audit Office (2021) </w:delText>
        </w:r>
        <w:r w:rsidDel="00826E9C">
          <w:fldChar w:fldCharType="begin"/>
        </w:r>
        <w:r w:rsidDel="00826E9C">
          <w:delInstrText>HYPERLINK "https://www.nao.org.uk/wp-content/uploads/2021/03/The-adult-social-care-market-in-England.pdf"</w:delInstrText>
        </w:r>
        <w:r w:rsidDel="00826E9C">
          <w:fldChar w:fldCharType="separate"/>
        </w:r>
        <w:r w:rsidRPr="00E03DE4" w:rsidDel="00826E9C">
          <w:rPr>
            <w:rStyle w:val="Hyperlink"/>
            <w:rFonts w:cs="Arial"/>
          </w:rPr>
          <w:delText>The adult social care market in England (nao.org.uk)</w:delText>
        </w:r>
        <w:r w:rsidDel="00826E9C">
          <w:rPr>
            <w:rStyle w:val="Hyperlink"/>
            <w:rFonts w:cs="Arial"/>
          </w:rPr>
          <w:fldChar w:fldCharType="end"/>
        </w:r>
      </w:del>
    </w:p>
  </w:footnote>
  <w:footnote w:id="35">
    <w:p w14:paraId="213F8776" w14:textId="793B20B5" w:rsidR="00C414CD" w:rsidRDefault="00C414CD">
      <w:pPr>
        <w:pStyle w:val="FootnoteText"/>
      </w:pPr>
      <w:ins w:id="522" w:author="Baldauf, Beate" w:date="2024-07-12T15:21:00Z" w16du:dateUtc="2024-07-12T13:21:00Z">
        <w:r>
          <w:rPr>
            <w:rStyle w:val="FootnoteReference"/>
          </w:rPr>
          <w:footnoteRef/>
        </w:r>
        <w:r>
          <w:t xml:space="preserve"> NHS Digital (2024)</w:t>
        </w:r>
      </w:ins>
      <w:ins w:id="523" w:author="Baldauf, Beate" w:date="2024-07-12T15:22:00Z" w16du:dateUtc="2024-07-12T13:22:00Z">
        <w:r>
          <w:t xml:space="preserve"> </w:t>
        </w:r>
      </w:ins>
      <w:ins w:id="524" w:author="Baldauf, Beate" w:date="2024-07-12T15:21:00Z" w16du:dateUtc="2024-07-12T13:21:00Z">
        <w:r w:rsidRPr="00C414CD">
          <w:rPr>
            <w:rPrChange w:id="525" w:author="Baldauf, Beate" w:date="2024-07-12T15:21:00Z" w16du:dateUtc="2024-07-12T13:21:00Z">
              <w:rPr>
                <w:rFonts w:cs="Arial"/>
                <w:color w:val="FFFFFF"/>
              </w:rPr>
            </w:rPrChange>
          </w:rPr>
          <w:t>Adult Social Care Statistics in England: An Overview</w:t>
        </w:r>
      </w:ins>
      <w:ins w:id="526" w:author="Baldauf, Beate" w:date="2024-07-12T15:22:00Z" w16du:dateUtc="2024-07-12T13:22:00Z">
        <w:r>
          <w:t xml:space="preserve">. Available </w:t>
        </w:r>
        <w:r>
          <w:fldChar w:fldCharType="begin"/>
        </w:r>
        <w:r>
          <w:instrText>HYPERLINK "https://digital.nhs.uk/data-and-information/publications/statistical/adult-social-care-statistics-in-england/an-overview/adults-receiving-short-term-social-care-support-from-local-authorities"</w:instrText>
        </w:r>
        <w:r>
          <w:fldChar w:fldCharType="separate"/>
        </w:r>
        <w:r w:rsidRPr="00C414CD">
          <w:rPr>
            <w:rStyle w:val="Hyperlink"/>
          </w:rPr>
          <w:t>here</w:t>
        </w:r>
        <w:r>
          <w:fldChar w:fldCharType="end"/>
        </w:r>
        <w:r>
          <w:t xml:space="preserve">. </w:t>
        </w:r>
      </w:ins>
    </w:p>
  </w:footnote>
  <w:footnote w:id="36">
    <w:p w14:paraId="3AAFD5B9" w14:textId="3B4FAB0F" w:rsidR="00F974E4" w:rsidRDefault="00F974E4">
      <w:pPr>
        <w:pStyle w:val="Footnote"/>
        <w:pPrChange w:id="570" w:author="Baldauf, Beate" w:date="2024-05-23T14:49:00Z" w16du:dateUtc="2024-05-23T12:49:00Z">
          <w:pPr>
            <w:pStyle w:val="FootnoteText"/>
          </w:pPr>
        </w:pPrChange>
      </w:pPr>
      <w:ins w:id="571" w:author="Baldauf, Beate" w:date="2024-05-23T14:49:00Z" w16du:dateUtc="2024-05-23T12:49:00Z">
        <w:r>
          <w:rPr>
            <w:rStyle w:val="FootnoteReference"/>
          </w:rPr>
          <w:footnoteRef/>
        </w:r>
      </w:ins>
      <w:ins w:id="572" w:author="Baldauf, Beate" w:date="2024-07-12T15:48:00Z" w16du:dateUtc="2024-07-12T13:48:00Z">
        <w:r w:rsidR="006F3D23">
          <w:t xml:space="preserve"> </w:t>
        </w:r>
      </w:ins>
      <w:ins w:id="573" w:author="Baldauf, Beate" w:date="2024-05-23T14:49:00Z" w16du:dateUtc="2024-05-23T12:49:00Z">
        <w:r w:rsidRPr="00CC3B5B">
          <w:t xml:space="preserve">NHS Digital (2023) </w:t>
        </w:r>
        <w:r w:rsidRPr="00CC3B5B">
          <w:rPr>
            <w:rPrChange w:id="574" w:author="Baldauf, Beate" w:date="2024-05-23T14:49:00Z" w16du:dateUtc="2024-05-23T12:49:00Z">
              <w:rPr>
                <w:sz w:val="24"/>
                <w:szCs w:val="22"/>
              </w:rPr>
            </w:rPrChange>
          </w:rPr>
          <w:t>NHS Workforce</w:t>
        </w:r>
        <w:r w:rsidRPr="00CC3B5B">
          <w:t>.</w:t>
        </w:r>
        <w:r w:rsidRPr="00CC3B5B">
          <w:rPr>
            <w:rPrChange w:id="575" w:author="Baldauf, Beate" w:date="2024-05-23T14:49:00Z" w16du:dateUtc="2024-05-23T12:49:00Z">
              <w:rPr>
                <w:sz w:val="24"/>
                <w:szCs w:val="22"/>
              </w:rPr>
            </w:rPrChange>
          </w:rPr>
          <w:t xml:space="preserve"> Statistics - February 2023 (Including selected provisional statistics for March 2023</w:t>
        </w:r>
        <w:r w:rsidRPr="00CC3B5B">
          <w:t>.</w:t>
        </w:r>
        <w:r>
          <w:t xml:space="preserve"> Available </w:t>
        </w:r>
        <w:r>
          <w:fldChar w:fldCharType="begin"/>
        </w:r>
        <w:r>
          <w:instrText>HYPERLINK "https://digital.nhs.uk/data-and-information/publications/statistical/nhs-workforce-statistics/february-2023" \l ":~:text=1%2C429%2C618%20Headcount%20in%20February%202023,more%20than%20in%20February%202022."</w:instrText>
        </w:r>
        <w:r>
          <w:fldChar w:fldCharType="separate"/>
        </w:r>
        <w:r w:rsidRPr="00880242">
          <w:rPr>
            <w:rStyle w:val="Hyperlink"/>
          </w:rPr>
          <w:t>here</w:t>
        </w:r>
        <w:r>
          <w:fldChar w:fldCharType="end"/>
        </w:r>
        <w:r>
          <w:t xml:space="preserve">. </w:t>
        </w:r>
      </w:ins>
    </w:p>
  </w:footnote>
  <w:footnote w:id="37">
    <w:p w14:paraId="06A6E032" w14:textId="77777777" w:rsidR="00F974E4" w:rsidRPr="00E33273" w:rsidDel="00CC3B5B" w:rsidRDefault="00F974E4" w:rsidP="00F974E4">
      <w:pPr>
        <w:pStyle w:val="Footnote"/>
        <w:rPr>
          <w:del w:id="585" w:author="Baldauf, Beate" w:date="2024-05-23T14:50:00Z" w16du:dateUtc="2024-05-23T12:50:00Z"/>
        </w:rPr>
      </w:pPr>
      <w:del w:id="586" w:author="Baldauf, Beate" w:date="2024-05-23T14:50:00Z" w16du:dateUtc="2024-05-23T12:50:00Z">
        <w:r w:rsidDel="00CC3B5B">
          <w:rPr>
            <w:rStyle w:val="FootnoteReference"/>
          </w:rPr>
          <w:footnoteRef/>
        </w:r>
        <w:r w:rsidDel="00CC3B5B">
          <w:delText xml:space="preserve"> </w:delText>
        </w:r>
        <w:r w:rsidRPr="00E03DE4" w:rsidDel="00CC3B5B">
          <w:delText xml:space="preserve">Skills for Care (2022) </w:delText>
        </w:r>
        <w:r w:rsidRPr="00E03DE4" w:rsidDel="00CC3B5B">
          <w:rPr>
            <w:i/>
            <w:iCs/>
          </w:rPr>
          <w:delText xml:space="preserve">The State of the Adult Social Care Sector and Workforce </w:delText>
        </w:r>
        <w:r w:rsidDel="00CC3B5B">
          <w:rPr>
            <w:i/>
            <w:iCs/>
          </w:rPr>
          <w:delText xml:space="preserve">in England. </w:delText>
        </w:r>
        <w:r w:rsidRPr="002A3B6B" w:rsidDel="00CC3B5B">
          <w:delText xml:space="preserve">Available </w:delText>
        </w:r>
        <w:r w:rsidDel="00CC3B5B">
          <w:fldChar w:fldCharType="begin"/>
        </w:r>
        <w:r w:rsidDel="00CC3B5B">
          <w:delInstrText>HYPERLINK "file://H:\\Documents\\IER%20projects%20ongoing\\ReWAGE%20-%20social%20care\\Input%20into%2023%20May%202023\\.%20https:\\www.skillsforcare.org.uk\\Adult-Social-Care-Workforce-Data\\Workforce-intelligence\\documents\\State-of-the-adult-social-care-sector\\The-state-of-the-adult-social-care-sector-and-workforce-2022.pdf"</w:delInstrText>
        </w:r>
        <w:r w:rsidDel="00CC3B5B">
          <w:fldChar w:fldCharType="separate"/>
        </w:r>
        <w:r w:rsidRPr="002A3B6B" w:rsidDel="00CC3B5B">
          <w:rPr>
            <w:rStyle w:val="Hyperlink"/>
          </w:rPr>
          <w:delText>here</w:delText>
        </w:r>
        <w:r w:rsidDel="00CC3B5B">
          <w:rPr>
            <w:rStyle w:val="Hyperlink"/>
          </w:rPr>
          <w:fldChar w:fldCharType="end"/>
        </w:r>
        <w:r w:rsidDel="00CC3B5B">
          <w:rPr>
            <w:i/>
            <w:iCs/>
          </w:rPr>
          <w:delText>.</w:delText>
        </w:r>
        <w:r w:rsidDel="00CC3B5B">
          <w:delText xml:space="preserve"> </w:delText>
        </w:r>
        <w:r w:rsidRPr="00E33273" w:rsidDel="00CC3B5B">
          <w:delText xml:space="preserve"> </w:delText>
        </w:r>
      </w:del>
    </w:p>
  </w:footnote>
  <w:footnote w:id="38">
    <w:p w14:paraId="4AF3844D" w14:textId="77777777" w:rsidR="00F974E4" w:rsidDel="00CC3B5B" w:rsidRDefault="00F974E4" w:rsidP="00F974E4">
      <w:pPr>
        <w:pStyle w:val="Footnote"/>
        <w:rPr>
          <w:del w:id="591" w:author="Baldauf, Beate" w:date="2024-05-23T14:50:00Z" w16du:dateUtc="2024-05-23T12:50:00Z"/>
        </w:rPr>
      </w:pPr>
      <w:del w:id="592" w:author="Baldauf, Beate" w:date="2024-05-23T14:50:00Z" w16du:dateUtc="2024-05-23T12:50:00Z">
        <w:r w:rsidDel="00CC3B5B">
          <w:rPr>
            <w:rStyle w:val="FootnoteReference"/>
          </w:rPr>
          <w:footnoteRef/>
        </w:r>
        <w:r w:rsidDel="00CC3B5B">
          <w:delText xml:space="preserve"> </w:delText>
        </w:r>
        <w:r w:rsidRPr="00E03DE4" w:rsidDel="00CC3B5B">
          <w:delText>Wass, V</w:delText>
        </w:r>
        <w:r w:rsidDel="00CC3B5B">
          <w:delText>.</w:delText>
        </w:r>
        <w:r w:rsidRPr="00E03DE4" w:rsidDel="00CC3B5B">
          <w:delText xml:space="preserve"> (2022) </w:delText>
        </w:r>
        <w:r w:rsidRPr="001E4292" w:rsidDel="00CC3B5B">
          <w:rPr>
            <w:i/>
            <w:iCs/>
          </w:rPr>
          <w:delText>The market for social care, carers’ wages, aging population and fiscal risks</w:delText>
        </w:r>
        <w:r w:rsidRPr="00E03DE4" w:rsidDel="00CC3B5B">
          <w:delText xml:space="preserve">, </w:delText>
        </w:r>
        <w:r w:rsidDel="00CC3B5B">
          <w:delText xml:space="preserve">unpublished </w:delText>
        </w:r>
        <w:r w:rsidRPr="00301239" w:rsidDel="00CC3B5B">
          <w:rPr>
            <w:shd w:val="clear" w:color="auto" w:fill="FFFFFF"/>
          </w:rPr>
          <w:delText>manuscript</w:delText>
        </w:r>
        <w:r w:rsidDel="00CC3B5B">
          <w:delText>.</w:delText>
        </w:r>
      </w:del>
    </w:p>
  </w:footnote>
  <w:footnote w:id="39">
    <w:p w14:paraId="7B276944" w14:textId="77777777" w:rsidR="00F974E4" w:rsidRPr="00E33273" w:rsidDel="00333E2B" w:rsidRDefault="00F974E4" w:rsidP="00F974E4">
      <w:pPr>
        <w:pStyle w:val="Footnote"/>
        <w:rPr>
          <w:del w:id="641" w:author="Baldauf, Beate" w:date="2024-05-23T14:47:00Z" w16du:dateUtc="2024-05-23T12:47:00Z"/>
        </w:rPr>
      </w:pPr>
      <w:del w:id="642" w:author="Baldauf, Beate" w:date="2024-05-23T14:47:00Z" w16du:dateUtc="2024-05-23T12:47:00Z">
        <w:r w:rsidDel="00333E2B">
          <w:rPr>
            <w:rStyle w:val="FootnoteReference"/>
          </w:rPr>
          <w:footnoteRef/>
        </w:r>
        <w:r w:rsidDel="00333E2B">
          <w:delText xml:space="preserve"> </w:delText>
        </w:r>
        <w:r w:rsidRPr="00E03DE4" w:rsidDel="00333E2B">
          <w:delText xml:space="preserve">Skills for Care (2022) </w:delText>
        </w:r>
        <w:r w:rsidRPr="00E03DE4" w:rsidDel="00333E2B">
          <w:rPr>
            <w:i/>
            <w:iCs/>
          </w:rPr>
          <w:delText xml:space="preserve">The State of the Adult Social Care Sector and Workforce </w:delText>
        </w:r>
        <w:r w:rsidDel="00333E2B">
          <w:rPr>
            <w:i/>
            <w:iCs/>
          </w:rPr>
          <w:delText xml:space="preserve">in England 2022. </w:delText>
        </w:r>
        <w:r w:rsidRPr="002A3B6B" w:rsidDel="00333E2B">
          <w:delText xml:space="preserve">Available </w:delText>
        </w:r>
        <w:r w:rsidDel="00333E2B">
          <w:fldChar w:fldCharType="begin"/>
        </w:r>
        <w:r w:rsidDel="00333E2B">
          <w:delInstrText>HYPERLINK "https://www.skillsforcare.org.uk/Adult-Social-Care-Workforce-Data/Workforce-intelligence/documents/State-of-the-adult-social-care-sector/The-state-of-the-adult-social-care-sector-and-workforce-2022.pdf"</w:delInstrText>
        </w:r>
        <w:r w:rsidDel="00333E2B">
          <w:fldChar w:fldCharType="separate"/>
        </w:r>
        <w:r w:rsidRPr="00DC068B" w:rsidDel="00333E2B">
          <w:rPr>
            <w:rStyle w:val="Hyperlink"/>
          </w:rPr>
          <w:delText>here</w:delText>
        </w:r>
        <w:r w:rsidDel="00333E2B">
          <w:rPr>
            <w:rStyle w:val="Hyperlink"/>
          </w:rPr>
          <w:fldChar w:fldCharType="end"/>
        </w:r>
        <w:r w:rsidDel="00333E2B">
          <w:rPr>
            <w:i/>
            <w:iCs/>
          </w:rPr>
          <w:delText>.</w:delText>
        </w:r>
        <w:r w:rsidDel="00333E2B">
          <w:delText xml:space="preserve"> </w:delText>
        </w:r>
      </w:del>
    </w:p>
  </w:footnote>
  <w:footnote w:id="40">
    <w:p w14:paraId="31FE5A1A" w14:textId="77777777" w:rsidR="00F974E4" w:rsidRPr="00254A49" w:rsidDel="00333E2B" w:rsidRDefault="00F974E4" w:rsidP="00F974E4">
      <w:pPr>
        <w:pStyle w:val="Footnote"/>
        <w:rPr>
          <w:del w:id="647" w:author="Baldauf, Beate" w:date="2024-05-23T14:46:00Z" w16du:dateUtc="2024-05-23T12:46:00Z"/>
        </w:rPr>
      </w:pPr>
      <w:del w:id="648" w:author="Baldauf, Beate" w:date="2024-05-23T14:46:00Z" w16du:dateUtc="2024-05-23T12:46:00Z">
        <w:r w:rsidDel="00333E2B">
          <w:rPr>
            <w:rStyle w:val="FootnoteReference"/>
          </w:rPr>
          <w:footnoteRef/>
        </w:r>
        <w:r w:rsidDel="00333E2B">
          <w:delText xml:space="preserve"> </w:delText>
        </w:r>
        <w:r w:rsidRPr="00E03DE4" w:rsidDel="00333E2B">
          <w:delText>Alberti, G., Bessa, I.</w:delText>
        </w:r>
        <w:r w:rsidDel="00333E2B">
          <w:delText xml:space="preserve">, </w:delText>
        </w:r>
        <w:r w:rsidRPr="00E03DE4" w:rsidDel="00333E2B">
          <w:delText xml:space="preserve"> Cutter, J.</w:delText>
        </w:r>
        <w:r w:rsidDel="00333E2B">
          <w:delText xml:space="preserve">, </w:delText>
        </w:r>
        <w:r w:rsidRPr="00E03DE4" w:rsidDel="00333E2B">
          <w:delText xml:space="preserve"> Dolezalova, M. </w:delText>
        </w:r>
        <w:r w:rsidDel="00333E2B">
          <w:delText>and</w:delText>
        </w:r>
        <w:r w:rsidRPr="00E03DE4" w:rsidDel="00333E2B">
          <w:delText xml:space="preserve"> Forde, C</w:delText>
        </w:r>
        <w:r w:rsidDel="00333E2B">
          <w:delText>.</w:delText>
        </w:r>
        <w:r w:rsidRPr="00E03DE4" w:rsidDel="00333E2B">
          <w:delText xml:space="preserve"> (2022) </w:delText>
        </w:r>
        <w:r w:rsidRPr="00E03DE4" w:rsidDel="00333E2B">
          <w:rPr>
            <w:i/>
            <w:iCs/>
          </w:rPr>
          <w:delText>Labour mobility post-Brexit: a sectoral and multi-scalar approach to changing migration regulation, impact on labour processes and social dialogue, Presentation at International Labour Process Conference,</w:delText>
        </w:r>
        <w:r w:rsidRPr="00E03DE4" w:rsidDel="00333E2B">
          <w:delText xml:space="preserve"> </w:delText>
        </w:r>
        <w:r w:rsidDel="00333E2B">
          <w:fldChar w:fldCharType="begin"/>
        </w:r>
        <w:r w:rsidDel="00333E2B">
          <w:delInstrText>HYPERLINK "https://business.leeds.ac.uk/downloads/download/269/labour_mobility_post-brexit"</w:delInstrText>
        </w:r>
        <w:r w:rsidDel="00333E2B">
          <w:fldChar w:fldCharType="separate"/>
        </w:r>
        <w:r w:rsidRPr="00E03DE4" w:rsidDel="00333E2B">
          <w:rPr>
            <w:rStyle w:val="Hyperlink"/>
            <w:rFonts w:cs="Arial"/>
          </w:rPr>
          <w:delText>https://business.leeds.ac.uk/downloads/download/269/labour_mobility_post-brexit</w:delText>
        </w:r>
        <w:r w:rsidDel="00333E2B">
          <w:rPr>
            <w:rStyle w:val="Hyperlink"/>
            <w:rFonts w:cs="Arial"/>
          </w:rPr>
          <w:fldChar w:fldCharType="end"/>
        </w:r>
      </w:del>
      <w:ins w:id="649" w:author="Baldauf, Beate" w:date="2024-05-17T17:37:00Z" w16du:dateUtc="2024-05-17T15:37:00Z">
        <w:del w:id="650" w:author="Baldauf, Beate" w:date="2024-05-23T14:46:00Z" w16du:dateUtc="2024-05-23T12:46:00Z">
          <w:r w:rsidDel="00333E2B">
            <w:rPr>
              <w:rStyle w:val="Hyperlink"/>
              <w:rFonts w:cs="Arial"/>
            </w:rPr>
            <w:delText>.</w:delText>
          </w:r>
        </w:del>
      </w:ins>
    </w:p>
  </w:footnote>
  <w:footnote w:id="41">
    <w:p w14:paraId="05D36FCA" w14:textId="77777777" w:rsidR="00F974E4" w:rsidDel="00CC3B5B" w:rsidRDefault="00F974E4" w:rsidP="00F974E4">
      <w:pPr>
        <w:pStyle w:val="FootnoteText"/>
        <w:rPr>
          <w:del w:id="700" w:author="Baldauf, Beate" w:date="2024-05-23T14:47:00Z" w16du:dateUtc="2024-05-23T12:47:00Z"/>
        </w:rPr>
      </w:pPr>
      <w:del w:id="701" w:author="Baldauf, Beate" w:date="2024-05-23T14:47:00Z" w16du:dateUtc="2024-05-23T12:47:00Z">
        <w:r w:rsidDel="00CC3B5B">
          <w:rPr>
            <w:rStyle w:val="FootnoteReference"/>
          </w:rPr>
          <w:footnoteRef/>
        </w:r>
        <w:r w:rsidDel="00CC3B5B">
          <w:delText xml:space="preserve"> </w:delText>
        </w:r>
        <w:r w:rsidRPr="00E03DE4" w:rsidDel="00CC3B5B">
          <w:delText xml:space="preserve">Skills for Care (2022) </w:delText>
        </w:r>
        <w:r w:rsidRPr="00E03DE4" w:rsidDel="00CC3B5B">
          <w:rPr>
            <w:i/>
            <w:iCs/>
          </w:rPr>
          <w:delText xml:space="preserve">The State of the Adult Social Care Sector and Workforce </w:delText>
        </w:r>
        <w:r w:rsidDel="00CC3B5B">
          <w:rPr>
            <w:i/>
            <w:iCs/>
          </w:rPr>
          <w:delText xml:space="preserve">in England. </w:delText>
        </w:r>
        <w:r w:rsidRPr="002A3B6B" w:rsidDel="00CC3B5B">
          <w:delText xml:space="preserve">Available </w:delText>
        </w:r>
        <w:r w:rsidDel="00CC3B5B">
          <w:fldChar w:fldCharType="begin"/>
        </w:r>
        <w:r w:rsidDel="00CC3B5B">
          <w:delInstrText>HYPERLINK "file://H:\\Documents\\IER%20projects%20ongoing\\ReWAGE%20-%20social%20care\\Input%20into%2023%20May%202023\\.%20https:\\www.skillsforcare.org.uk\\Adult-Social-Care-Workforce-Data\\Workforce-intelligence\\documents\\State-of-the-adult-social-care-sector\\The-state-of-the-adult-social-care-sector-and-workforce-2022.pdf"</w:delInstrText>
        </w:r>
        <w:r w:rsidDel="00CC3B5B">
          <w:fldChar w:fldCharType="separate"/>
        </w:r>
        <w:r w:rsidRPr="002A3B6B" w:rsidDel="00CC3B5B">
          <w:rPr>
            <w:rStyle w:val="Hyperlink"/>
          </w:rPr>
          <w:delText>here</w:delText>
        </w:r>
        <w:r w:rsidDel="00CC3B5B">
          <w:rPr>
            <w:rStyle w:val="Hyperlink"/>
          </w:rPr>
          <w:fldChar w:fldCharType="end"/>
        </w:r>
        <w:r w:rsidDel="00CC3B5B">
          <w:rPr>
            <w:rStyle w:val="Hyperlink"/>
          </w:rPr>
          <w:delText>.</w:delText>
        </w:r>
      </w:del>
    </w:p>
  </w:footnote>
  <w:footnote w:id="42">
    <w:p w14:paraId="1B7451C8" w14:textId="77777777" w:rsidR="00F974E4" w:rsidDel="00CC3B5B" w:rsidRDefault="00F974E4" w:rsidP="00F974E4">
      <w:pPr>
        <w:pStyle w:val="Footnote"/>
        <w:rPr>
          <w:del w:id="706" w:author="Baldauf, Beate" w:date="2024-05-23T14:47:00Z" w16du:dateUtc="2024-05-23T12:47:00Z"/>
        </w:rPr>
      </w:pPr>
      <w:del w:id="707" w:author="Baldauf, Beate" w:date="2024-05-23T14:47:00Z" w16du:dateUtc="2024-05-23T12:47:00Z">
        <w:r w:rsidDel="00CC3B5B">
          <w:rPr>
            <w:rStyle w:val="FootnoteReference"/>
          </w:rPr>
          <w:footnoteRef/>
        </w:r>
        <w:r w:rsidDel="00CC3B5B">
          <w:delText xml:space="preserve"> </w:delText>
        </w:r>
        <w:r w:rsidRPr="00E03DE4" w:rsidDel="00CC3B5B">
          <w:delText xml:space="preserve">Foster, D. (2022) </w:delText>
        </w:r>
        <w:r w:rsidRPr="00E03DE4" w:rsidDel="00CC3B5B">
          <w:rPr>
            <w:i/>
            <w:iCs/>
          </w:rPr>
          <w:delText>Adult Social Care Workforce in England</w:delText>
        </w:r>
        <w:r w:rsidRPr="00E03DE4" w:rsidDel="00CC3B5B">
          <w:delText xml:space="preserve">, House of Commons Library Research Briefing, </w:delText>
        </w:r>
        <w:r w:rsidDel="00CC3B5B">
          <w:fldChar w:fldCharType="begin"/>
        </w:r>
        <w:r w:rsidDel="00CC3B5B">
          <w:delInstrText>HYPERLINK "https://commonslibrary.parliament.uk/research-briefings/cbp-9615/"</w:delInstrText>
        </w:r>
        <w:r w:rsidDel="00CC3B5B">
          <w:fldChar w:fldCharType="separate"/>
        </w:r>
        <w:r w:rsidRPr="00E03DE4" w:rsidDel="00CC3B5B">
          <w:rPr>
            <w:rStyle w:val="Hyperlink"/>
            <w:rFonts w:cs="Arial"/>
          </w:rPr>
          <w:delText>https://commonslibrary.parliament.uk/research-briefings/cbp-9615</w:delText>
        </w:r>
        <w:r w:rsidRPr="00E03DE4" w:rsidDel="00CC3B5B">
          <w:rPr>
            <w:rStyle w:val="Hyperlink"/>
            <w:rFonts w:cs="Arial"/>
            <w:sz w:val="22"/>
            <w:szCs w:val="22"/>
          </w:rPr>
          <w:delText>/</w:delText>
        </w:r>
        <w:r w:rsidDel="00CC3B5B">
          <w:rPr>
            <w:rStyle w:val="Hyperlink"/>
            <w:rFonts w:cs="Arial"/>
            <w:sz w:val="22"/>
          </w:rPr>
          <w:fldChar w:fldCharType="end"/>
        </w:r>
      </w:del>
      <w:ins w:id="708" w:author="Baldauf, Beate" w:date="2024-05-17T17:37:00Z" w16du:dateUtc="2024-05-17T15:37:00Z">
        <w:del w:id="709" w:author="Baldauf, Beate" w:date="2024-05-23T14:47:00Z" w16du:dateUtc="2024-05-23T12:47:00Z">
          <w:r w:rsidDel="00CC3B5B">
            <w:rPr>
              <w:rStyle w:val="Hyperlink"/>
              <w:rFonts w:cs="Arial"/>
              <w:sz w:val="22"/>
              <w:szCs w:val="22"/>
            </w:rPr>
            <w:delText>.</w:delText>
          </w:r>
        </w:del>
      </w:ins>
    </w:p>
  </w:footnote>
  <w:footnote w:id="43">
    <w:p w14:paraId="58721E60" w14:textId="77777777" w:rsidR="00F974E4" w:rsidRDefault="00F974E4">
      <w:pPr>
        <w:pStyle w:val="Footnote"/>
        <w:pPrChange w:id="713" w:author="Baldauf, Beate" w:date="2024-05-23T14:48:00Z" w16du:dateUtc="2024-05-23T12:48:00Z">
          <w:pPr>
            <w:pStyle w:val="FootnoteText"/>
          </w:pPr>
        </w:pPrChange>
      </w:pPr>
      <w:ins w:id="714" w:author="Baldauf, Beate" w:date="2024-05-23T14:47:00Z" w16du:dateUtc="2024-05-23T12:47:00Z">
        <w:r>
          <w:rPr>
            <w:rStyle w:val="FootnoteReference"/>
          </w:rPr>
          <w:footnoteRef/>
        </w:r>
        <w:r>
          <w:t xml:space="preserve"> </w:t>
        </w:r>
      </w:ins>
      <w:bookmarkStart w:id="715" w:name="_Hlk167375193"/>
      <w:ins w:id="716" w:author="Baldauf, Beate" w:date="2024-05-23T14:48:00Z" w16du:dateUtc="2024-05-23T12:48:00Z">
        <w:r w:rsidRPr="00E03DE4">
          <w:t>Skills for Care (202</w:t>
        </w:r>
        <w:r>
          <w:t>3</w:t>
        </w:r>
        <w:r w:rsidRPr="00E03DE4">
          <w:t>)</w:t>
        </w:r>
        <w:r>
          <w:t>, op. cit.</w:t>
        </w:r>
      </w:ins>
      <w:bookmarkEnd w:id="715"/>
    </w:p>
  </w:footnote>
  <w:footnote w:id="44">
    <w:p w14:paraId="25FCF042" w14:textId="6EFF4950" w:rsidR="00EA193C" w:rsidRPr="005E0129" w:rsidRDefault="00EA193C" w:rsidP="00EA193C">
      <w:pPr>
        <w:pStyle w:val="Footnote"/>
      </w:pPr>
      <w:r>
        <w:rPr>
          <w:rStyle w:val="FootnoteReference"/>
        </w:rPr>
        <w:footnoteRef/>
      </w:r>
      <w:r>
        <w:t xml:space="preserve"> </w:t>
      </w:r>
      <w:r w:rsidRPr="00E03DE4">
        <w:t>Skills for Care (202</w:t>
      </w:r>
      <w:ins w:id="728" w:author="Baldauf, Beate" w:date="2024-07-12T15:59:00Z" w16du:dateUtc="2024-07-12T13:59:00Z">
        <w:r w:rsidR="0051753F">
          <w:t>3</w:t>
        </w:r>
      </w:ins>
      <w:del w:id="729" w:author="Baldauf, Beate" w:date="2024-07-12T15:59:00Z" w16du:dateUtc="2024-07-12T13:59:00Z">
        <w:r w:rsidRPr="00E03DE4" w:rsidDel="0051753F">
          <w:delText>2</w:delText>
        </w:r>
      </w:del>
      <w:r w:rsidRPr="00E03DE4">
        <w:t>)</w:t>
      </w:r>
      <w:r>
        <w:t>, o</w:t>
      </w:r>
      <w:r w:rsidRPr="00D02F5F">
        <w:t>p.</w:t>
      </w:r>
      <w:r>
        <w:t xml:space="preserve"> </w:t>
      </w:r>
      <w:r w:rsidRPr="00D02F5F">
        <w:t>cit.</w:t>
      </w:r>
    </w:p>
  </w:footnote>
  <w:footnote w:id="45">
    <w:p w14:paraId="7399CD38" w14:textId="77777777" w:rsidR="00EA193C" w:rsidRDefault="00EA193C" w:rsidP="00EA193C">
      <w:pPr>
        <w:pStyle w:val="Footnote"/>
      </w:pPr>
      <w:r>
        <w:rPr>
          <w:rStyle w:val="FootnoteReference"/>
        </w:rPr>
        <w:footnoteRef/>
      </w:r>
      <w:r>
        <w:t xml:space="preserve"> </w:t>
      </w:r>
      <w:r w:rsidRPr="00E03DE4">
        <w:t>Alberti, G. and Dolezalova, M (</w:t>
      </w:r>
      <w:r w:rsidRPr="00BB5C44">
        <w:t>2021</w:t>
      </w:r>
      <w:r w:rsidRPr="00526BDC">
        <w:t>)</w:t>
      </w:r>
      <w:r w:rsidRPr="00E03DE4">
        <w:t xml:space="preserve"> </w:t>
      </w:r>
      <w:r w:rsidRPr="00E03DE4">
        <w:rPr>
          <w:i/>
          <w:iCs/>
        </w:rPr>
        <w:t>Sector overview, Labour Mobility in Transition Project</w:t>
      </w:r>
      <w:r w:rsidRPr="00E03DE4">
        <w:t xml:space="preserve">, CERIC, University of Leeds, </w:t>
      </w:r>
      <w:r>
        <w:t xml:space="preserve">Available </w:t>
      </w:r>
      <w:hyperlink r:id="rId33" w:history="1">
        <w:r w:rsidRPr="000F6588">
          <w:rPr>
            <w:rStyle w:val="Hyperlink"/>
          </w:rPr>
          <w:t>here</w:t>
        </w:r>
      </w:hyperlink>
      <w:r>
        <w:t xml:space="preserve">. </w:t>
      </w:r>
    </w:p>
  </w:footnote>
  <w:footnote w:id="46">
    <w:p w14:paraId="608CA49B" w14:textId="0CDC78CB" w:rsidR="00EA193C" w:rsidRPr="000F6588" w:rsidRDefault="00EA193C" w:rsidP="00EA193C">
      <w:pPr>
        <w:pStyle w:val="Footnote"/>
      </w:pPr>
      <w:r>
        <w:rPr>
          <w:rStyle w:val="FootnoteReference"/>
        </w:rPr>
        <w:footnoteRef/>
      </w:r>
      <w:r>
        <w:t xml:space="preserve"> </w:t>
      </w:r>
      <w:r w:rsidRPr="00E03DE4">
        <w:rPr>
          <w:shd w:val="clear" w:color="auto" w:fill="FFFFFF"/>
        </w:rPr>
        <w:t>Sumption, M., Forde, C., Alberti, G. and Walsh, P.W.</w:t>
      </w:r>
      <w:r>
        <w:rPr>
          <w:shd w:val="clear" w:color="auto" w:fill="FFFFFF"/>
        </w:rPr>
        <w:t xml:space="preserve"> (</w:t>
      </w:r>
      <w:r w:rsidRPr="00E03DE4">
        <w:rPr>
          <w:shd w:val="clear" w:color="auto" w:fill="FFFFFF"/>
        </w:rPr>
        <w:t>2022</w:t>
      </w:r>
      <w:r>
        <w:rPr>
          <w:shd w:val="clear" w:color="auto" w:fill="FFFFFF"/>
        </w:rPr>
        <w:t>)</w:t>
      </w:r>
      <w:r w:rsidRPr="00E03DE4">
        <w:rPr>
          <w:shd w:val="clear" w:color="auto" w:fill="FFFFFF"/>
        </w:rPr>
        <w:t xml:space="preserve"> </w:t>
      </w:r>
      <w:r w:rsidRPr="00E03DE4">
        <w:rPr>
          <w:i/>
          <w:iCs/>
          <w:shd w:val="clear" w:color="auto" w:fill="FFFFFF"/>
        </w:rPr>
        <w:t>How is the end of free movement affecting the low-wage labour force in the UK?.</w:t>
      </w:r>
      <w:r>
        <w:rPr>
          <w:i/>
          <w:iCs/>
          <w:shd w:val="clear" w:color="auto" w:fill="FFFFFF"/>
        </w:rPr>
        <w:t xml:space="preserve"> </w:t>
      </w:r>
      <w:r w:rsidRPr="00E03DE4">
        <w:rPr>
          <w:shd w:val="clear" w:color="auto" w:fill="FFFFFF"/>
        </w:rPr>
        <w:t>ReW</w:t>
      </w:r>
      <w:r w:rsidR="00A2266A">
        <w:rPr>
          <w:shd w:val="clear" w:color="auto" w:fill="FFFFFF"/>
        </w:rPr>
        <w:t>AGE</w:t>
      </w:r>
      <w:r w:rsidRPr="00E03DE4">
        <w:rPr>
          <w:shd w:val="clear" w:color="auto" w:fill="FFFFFF"/>
        </w:rPr>
        <w:t xml:space="preserve"> and Migration Observatory Report, August 2022. </w:t>
      </w:r>
      <w:hyperlink r:id="rId34" w:history="1">
        <w:r w:rsidRPr="00D02F5F">
          <w:rPr>
            <w:rStyle w:val="Hyperlink"/>
            <w:rFonts w:cs="Arial"/>
            <w:shd w:val="clear" w:color="auto" w:fill="FFFFFF"/>
          </w:rPr>
          <w:t>https://warwick.ac.uk/fac/soc/ier/rewage/publications/labour_shortages_paper_final.pdf</w:t>
        </w:r>
      </w:hyperlink>
      <w:r w:rsidR="00894512">
        <w:rPr>
          <w:rStyle w:val="Hyperlink"/>
          <w:rFonts w:cs="Arial"/>
          <w:shd w:val="clear" w:color="auto" w:fill="FFFFFF"/>
        </w:rPr>
        <w:t>;</w:t>
      </w:r>
      <w:ins w:id="734" w:author="Baldauf, Beate" w:date="2024-07-12T16:00:00Z" w16du:dateUtc="2024-07-12T14:00:00Z">
        <w:r w:rsidR="00CD0B98">
          <w:rPr>
            <w:rStyle w:val="Hyperlink"/>
            <w:rFonts w:cs="Arial"/>
            <w:shd w:val="clear" w:color="auto" w:fill="FFFFFF"/>
          </w:rPr>
          <w:t xml:space="preserve"> </w:t>
        </w:r>
      </w:ins>
      <w:del w:id="735" w:author="Baldauf, Beate" w:date="2024-07-12T16:00:00Z" w16du:dateUtc="2024-07-12T14:00:00Z">
        <w:r w:rsidR="00894512" w:rsidDel="00CD0B98">
          <w:rPr>
            <w:rStyle w:val="Hyperlink"/>
            <w:rFonts w:cs="Arial"/>
            <w:shd w:val="clear" w:color="auto" w:fill="FFFFFF"/>
          </w:rPr>
          <w:delText xml:space="preserve"> </w:delText>
        </w:r>
      </w:del>
      <w:r w:rsidR="00894512" w:rsidRPr="00E03DE4">
        <w:t xml:space="preserve">Alberti, G. and Dolezalova, M </w:t>
      </w:r>
      <w:r w:rsidR="00894512" w:rsidRPr="00526BDC">
        <w:t>(</w:t>
      </w:r>
      <w:r w:rsidR="00894512" w:rsidRPr="00BB5C44">
        <w:t>2021</w:t>
      </w:r>
      <w:r w:rsidR="00894512" w:rsidRPr="00526BDC">
        <w:t>).</w:t>
      </w:r>
      <w:r w:rsidR="00894512">
        <w:t xml:space="preserve"> Op. cit.</w:t>
      </w:r>
      <w:ins w:id="736" w:author="Baldauf, Beate" w:date="2024-07-12T16:00:00Z" w16du:dateUtc="2024-07-12T14:00:00Z">
        <w:r w:rsidR="0051753F">
          <w:t>;</w:t>
        </w:r>
      </w:ins>
      <w:del w:id="737" w:author="Baldauf, Beate" w:date="2024-07-12T16:00:00Z" w16du:dateUtc="2024-07-12T14:00:00Z">
        <w:r w:rsidR="00894512" w:rsidDel="0051753F">
          <w:rPr>
            <w:rStyle w:val="Hyperlink"/>
            <w:rFonts w:cs="Arial"/>
            <w:shd w:val="clear" w:color="auto" w:fill="FFFFFF"/>
          </w:rPr>
          <w:delText>;</w:delText>
        </w:r>
      </w:del>
      <w:r w:rsidR="00894512">
        <w:rPr>
          <w:rStyle w:val="Hyperlink"/>
          <w:rFonts w:cs="Arial"/>
          <w:shd w:val="clear" w:color="auto" w:fill="FFFFFF"/>
        </w:rPr>
        <w:t xml:space="preserve"> </w:t>
      </w:r>
      <w:r w:rsidR="00894512" w:rsidRPr="00E03DE4">
        <w:t>Portes, J</w:t>
      </w:r>
      <w:r w:rsidR="00894512">
        <w:t>.</w:t>
      </w:r>
      <w:r w:rsidR="00894512" w:rsidRPr="00E03DE4">
        <w:t xml:space="preserve"> and Springford, J. (2023) The impact of the post-Brexit migration system on the UK labour market, Contemporary Social Science, Early view</w:t>
      </w:r>
      <w:r w:rsidR="00894512">
        <w:t>.</w:t>
      </w:r>
      <w:r w:rsidR="00894512" w:rsidRPr="00E03DE4">
        <w:t xml:space="preserve"> </w:t>
      </w:r>
      <w:r w:rsidR="00894512">
        <w:t>A</w:t>
      </w:r>
      <w:r w:rsidR="00894512" w:rsidRPr="00E03DE4">
        <w:t xml:space="preserve">vailable </w:t>
      </w:r>
      <w:hyperlink r:id="rId35" w:history="1">
        <w:r w:rsidR="00894512" w:rsidRPr="000F6588">
          <w:rPr>
            <w:rStyle w:val="Hyperlink"/>
          </w:rPr>
          <w:t>here</w:t>
        </w:r>
      </w:hyperlink>
      <w:r w:rsidR="00894512">
        <w:t>.</w:t>
      </w:r>
      <w:r w:rsidR="00894512" w:rsidRPr="00E03DE4">
        <w:t xml:space="preserve"> </w:t>
      </w:r>
    </w:p>
  </w:footnote>
  <w:footnote w:id="47">
    <w:p w14:paraId="0E5FA54A" w14:textId="1A395E4B" w:rsidR="00EA193C" w:rsidRDefault="00EA193C" w:rsidP="00EA193C">
      <w:pPr>
        <w:pStyle w:val="FootnoteText"/>
      </w:pPr>
      <w:r>
        <w:rPr>
          <w:rStyle w:val="FootnoteReference"/>
        </w:rPr>
        <w:footnoteRef/>
      </w:r>
      <w:r>
        <w:t xml:space="preserve"> </w:t>
      </w:r>
      <w:ins w:id="744" w:author="Baldauf, Beate" w:date="2024-07-12T15:33:00Z" w16du:dateUtc="2024-07-12T13:33:00Z">
        <w:r w:rsidR="00FC3F1A" w:rsidRPr="00E03DE4">
          <w:t>Skills for Care (202</w:t>
        </w:r>
        <w:r w:rsidR="00FC3F1A">
          <w:t>3</w:t>
        </w:r>
        <w:r w:rsidR="00FC3F1A" w:rsidRPr="00E03DE4">
          <w:t>)</w:t>
        </w:r>
        <w:r w:rsidR="00FC3F1A">
          <w:t>, op. cit.</w:t>
        </w:r>
        <w:r w:rsidR="00FC3F1A" w:rsidRPr="00E03DE4">
          <w:t xml:space="preserve"> </w:t>
        </w:r>
      </w:ins>
      <w:del w:id="745" w:author="Baldauf, Beate" w:date="2024-07-12T15:33:00Z" w16du:dateUtc="2024-07-12T13:33:00Z">
        <w:r w:rsidRPr="00E03DE4" w:rsidDel="00FC3F1A">
          <w:delText>Skills for Care (2022)</w:delText>
        </w:r>
        <w:r w:rsidDel="00FC3F1A">
          <w:delText>, op. cit</w:delText>
        </w:r>
      </w:del>
      <w:r>
        <w:rPr>
          <w:i/>
          <w:iCs/>
        </w:rPr>
        <w:t>.</w:t>
      </w:r>
    </w:p>
  </w:footnote>
  <w:footnote w:id="48">
    <w:p w14:paraId="7BBAFB7C" w14:textId="77777777" w:rsidR="00772A4C" w:rsidRPr="005E0129" w:rsidDel="00772A4C" w:rsidRDefault="00772A4C" w:rsidP="00772A4C">
      <w:pPr>
        <w:pStyle w:val="Footnote"/>
        <w:rPr>
          <w:del w:id="756" w:author="Baldauf, Beate" w:date="2024-07-10T10:32:00Z" w16du:dateUtc="2024-07-10T08:32:00Z"/>
        </w:rPr>
      </w:pPr>
      <w:del w:id="757" w:author="Baldauf, Beate" w:date="2024-07-10T10:32:00Z" w16du:dateUtc="2024-07-10T08:32:00Z">
        <w:r w:rsidDel="00772A4C">
          <w:rPr>
            <w:rStyle w:val="FootnoteReference"/>
          </w:rPr>
          <w:footnoteRef/>
        </w:r>
        <w:r w:rsidDel="00772A4C">
          <w:delText xml:space="preserve"> </w:delText>
        </w:r>
        <w:r w:rsidRPr="00E03DE4" w:rsidDel="00772A4C">
          <w:delText>Skills for Care (202</w:delText>
        </w:r>
      </w:del>
      <w:ins w:id="758" w:author="Baldauf, Beate" w:date="2024-05-23T16:47:00Z" w16du:dateUtc="2024-05-23T14:47:00Z">
        <w:del w:id="759" w:author="Baldauf, Beate" w:date="2024-07-10T10:32:00Z" w16du:dateUtc="2024-07-10T08:32:00Z">
          <w:r w:rsidDel="00772A4C">
            <w:delText>3</w:delText>
          </w:r>
        </w:del>
      </w:ins>
      <w:del w:id="760" w:author="Baldauf, Beate" w:date="2024-07-10T10:32:00Z" w16du:dateUtc="2024-07-10T08:32:00Z">
        <w:r w:rsidRPr="00E03DE4" w:rsidDel="00772A4C">
          <w:delText>2)</w:delText>
        </w:r>
        <w:r w:rsidDel="00772A4C">
          <w:delText>, o</w:delText>
        </w:r>
        <w:r w:rsidRPr="00D02F5F" w:rsidDel="00772A4C">
          <w:delText>p.</w:delText>
        </w:r>
        <w:r w:rsidDel="00772A4C">
          <w:delText xml:space="preserve"> </w:delText>
        </w:r>
        <w:r w:rsidRPr="00D02F5F" w:rsidDel="00772A4C">
          <w:delText>cit.</w:delText>
        </w:r>
      </w:del>
    </w:p>
  </w:footnote>
  <w:footnote w:id="49">
    <w:p w14:paraId="4F4EABBF" w14:textId="77777777" w:rsidR="00772A4C" w:rsidDel="00772A4C" w:rsidRDefault="00772A4C" w:rsidP="00772A4C">
      <w:pPr>
        <w:pStyle w:val="Footnote"/>
        <w:rPr>
          <w:del w:id="768" w:author="Baldauf, Beate" w:date="2024-07-10T10:32:00Z" w16du:dateUtc="2024-07-10T08:32:00Z"/>
        </w:rPr>
      </w:pPr>
      <w:del w:id="769" w:author="Baldauf, Beate" w:date="2024-07-10T10:32:00Z" w16du:dateUtc="2024-07-10T08:32:00Z">
        <w:r w:rsidDel="00772A4C">
          <w:rPr>
            <w:rStyle w:val="FootnoteReference"/>
          </w:rPr>
          <w:footnoteRef/>
        </w:r>
        <w:r w:rsidDel="00772A4C">
          <w:delText xml:space="preserve"> </w:delText>
        </w:r>
        <w:r w:rsidRPr="00E03DE4" w:rsidDel="00772A4C">
          <w:delText>Alberti, G. and Dolezalova, M (</w:delText>
        </w:r>
        <w:r w:rsidRPr="00BB5C44" w:rsidDel="00772A4C">
          <w:delText>2021</w:delText>
        </w:r>
        <w:r w:rsidRPr="00526BDC" w:rsidDel="00772A4C">
          <w:delText>)</w:delText>
        </w:r>
        <w:r w:rsidRPr="00E03DE4" w:rsidDel="00772A4C">
          <w:delText xml:space="preserve"> </w:delText>
        </w:r>
        <w:r w:rsidRPr="00E03DE4" w:rsidDel="00772A4C">
          <w:rPr>
            <w:i/>
            <w:iCs/>
          </w:rPr>
          <w:delText>Sector overview, Labour Mobility in Transition Project</w:delText>
        </w:r>
        <w:r w:rsidRPr="00E03DE4" w:rsidDel="00772A4C">
          <w:delText xml:space="preserve">, CERIC, University of Leeds, </w:delText>
        </w:r>
        <w:r w:rsidDel="00772A4C">
          <w:delText xml:space="preserve">Available </w:delText>
        </w:r>
        <w:r w:rsidDel="00772A4C">
          <w:fldChar w:fldCharType="begin"/>
        </w:r>
        <w:r w:rsidDel="00772A4C">
          <w:delInstrText>HYPERLINK "https://business.leeds.ac.uk/downloads/download/254/labour_mobility_in_transition_a_multi-actor_study_of_the_re-regulation_of_migrant_work_in_low-skilled_sectors_limits"</w:delInstrText>
        </w:r>
        <w:r w:rsidDel="00772A4C">
          <w:fldChar w:fldCharType="separate"/>
        </w:r>
        <w:r w:rsidRPr="000F6588" w:rsidDel="00772A4C">
          <w:rPr>
            <w:rStyle w:val="Hyperlink"/>
          </w:rPr>
          <w:delText>here</w:delText>
        </w:r>
        <w:r w:rsidDel="00772A4C">
          <w:rPr>
            <w:rStyle w:val="Hyperlink"/>
          </w:rPr>
          <w:fldChar w:fldCharType="end"/>
        </w:r>
        <w:r w:rsidDel="00772A4C">
          <w:delText xml:space="preserve">. </w:delText>
        </w:r>
      </w:del>
    </w:p>
  </w:footnote>
  <w:footnote w:id="50">
    <w:p w14:paraId="181FA737" w14:textId="77777777" w:rsidR="00772A4C" w:rsidDel="00772A4C" w:rsidRDefault="00772A4C" w:rsidP="00772A4C">
      <w:pPr>
        <w:pStyle w:val="FootnoteText"/>
        <w:rPr>
          <w:del w:id="772" w:author="Baldauf, Beate" w:date="2024-07-10T10:32:00Z" w16du:dateUtc="2024-07-10T08:32:00Z"/>
        </w:rPr>
      </w:pPr>
      <w:del w:id="773" w:author="Baldauf, Beate" w:date="2024-07-10T10:32:00Z" w16du:dateUtc="2024-07-10T08:32:00Z">
        <w:r w:rsidDel="00772A4C">
          <w:rPr>
            <w:rStyle w:val="FootnoteReference"/>
          </w:rPr>
          <w:footnoteRef/>
        </w:r>
        <w:r w:rsidDel="00772A4C">
          <w:delText xml:space="preserve"> </w:delText>
        </w:r>
        <w:r w:rsidRPr="00E03DE4" w:rsidDel="00772A4C">
          <w:delText>Skills for Care (2022)</w:delText>
        </w:r>
        <w:r w:rsidDel="00772A4C">
          <w:delText>,</w:delText>
        </w:r>
        <w:r w:rsidRPr="00E03DE4" w:rsidDel="00772A4C">
          <w:delText xml:space="preserve"> </w:delText>
        </w:r>
        <w:r w:rsidDel="00772A4C">
          <w:delText>op</w:delText>
        </w:r>
        <w:r w:rsidRPr="00A70C1C" w:rsidDel="00772A4C">
          <w:delText>.</w:delText>
        </w:r>
        <w:r w:rsidDel="00772A4C">
          <w:delText xml:space="preserve"> </w:delText>
        </w:r>
        <w:r w:rsidRPr="00A70C1C" w:rsidDel="00772A4C">
          <w:delText>cit</w:delText>
        </w:r>
        <w:r w:rsidDel="00772A4C">
          <w:rPr>
            <w:i/>
            <w:iCs/>
          </w:rPr>
          <w:delText>.</w:delText>
        </w:r>
      </w:del>
    </w:p>
  </w:footnote>
  <w:footnote w:id="51">
    <w:p w14:paraId="764E9E8B" w14:textId="77777777" w:rsidR="00772A4C" w:rsidRPr="000F6588" w:rsidDel="00772A4C" w:rsidRDefault="00772A4C" w:rsidP="00772A4C">
      <w:pPr>
        <w:pStyle w:val="Footnote"/>
        <w:rPr>
          <w:del w:id="778" w:author="Baldauf, Beate" w:date="2024-07-10T10:32:00Z" w16du:dateUtc="2024-07-10T08:32:00Z"/>
        </w:rPr>
      </w:pPr>
      <w:del w:id="779" w:author="Baldauf, Beate" w:date="2024-07-10T10:32:00Z" w16du:dateUtc="2024-07-10T08:32:00Z">
        <w:r w:rsidDel="00772A4C">
          <w:rPr>
            <w:rStyle w:val="FootnoteReference"/>
          </w:rPr>
          <w:footnoteRef/>
        </w:r>
        <w:r w:rsidDel="00772A4C">
          <w:delText xml:space="preserve"> </w:delText>
        </w:r>
        <w:r w:rsidRPr="00E03DE4" w:rsidDel="00772A4C">
          <w:rPr>
            <w:shd w:val="clear" w:color="auto" w:fill="FFFFFF"/>
          </w:rPr>
          <w:delText>Sumption, M., Forde, C., Alberti, G. and Walsh, P.W.</w:delText>
        </w:r>
        <w:r w:rsidDel="00772A4C">
          <w:rPr>
            <w:shd w:val="clear" w:color="auto" w:fill="FFFFFF"/>
          </w:rPr>
          <w:delText xml:space="preserve"> (</w:delText>
        </w:r>
        <w:r w:rsidRPr="00E03DE4" w:rsidDel="00772A4C">
          <w:rPr>
            <w:shd w:val="clear" w:color="auto" w:fill="FFFFFF"/>
          </w:rPr>
          <w:delText>2022</w:delText>
        </w:r>
        <w:r w:rsidDel="00772A4C">
          <w:rPr>
            <w:shd w:val="clear" w:color="auto" w:fill="FFFFFF"/>
          </w:rPr>
          <w:delText>)</w:delText>
        </w:r>
        <w:r w:rsidRPr="00E03DE4" w:rsidDel="00772A4C">
          <w:rPr>
            <w:shd w:val="clear" w:color="auto" w:fill="FFFFFF"/>
          </w:rPr>
          <w:delText xml:space="preserve"> </w:delText>
        </w:r>
        <w:r w:rsidRPr="00E03DE4" w:rsidDel="00772A4C">
          <w:rPr>
            <w:i/>
            <w:iCs/>
            <w:shd w:val="clear" w:color="auto" w:fill="FFFFFF"/>
          </w:rPr>
          <w:delText>How is the end of free movement affecting the low-wage labour force in the UK?.</w:delText>
        </w:r>
        <w:r w:rsidDel="00772A4C">
          <w:rPr>
            <w:i/>
            <w:iCs/>
            <w:shd w:val="clear" w:color="auto" w:fill="FFFFFF"/>
          </w:rPr>
          <w:delText xml:space="preserve"> </w:delText>
        </w:r>
        <w:r w:rsidRPr="00E03DE4" w:rsidDel="00772A4C">
          <w:rPr>
            <w:shd w:val="clear" w:color="auto" w:fill="FFFFFF"/>
          </w:rPr>
          <w:delText>ReW</w:delText>
        </w:r>
        <w:r w:rsidDel="00772A4C">
          <w:rPr>
            <w:shd w:val="clear" w:color="auto" w:fill="FFFFFF"/>
          </w:rPr>
          <w:delText>AGE</w:delText>
        </w:r>
        <w:r w:rsidRPr="00E03DE4" w:rsidDel="00772A4C">
          <w:rPr>
            <w:shd w:val="clear" w:color="auto" w:fill="FFFFFF"/>
          </w:rPr>
          <w:delText xml:space="preserve"> and Migration Observatory Report, August 2022. </w:delText>
        </w:r>
        <w:r w:rsidDel="00772A4C">
          <w:fldChar w:fldCharType="begin"/>
        </w:r>
        <w:r w:rsidDel="00772A4C">
          <w:delInstrText>HYPERLINK "https://warwick.ac.uk/fac/soc/ier/rewage/publications/labour_shortages_paper_final.pdf"</w:delInstrText>
        </w:r>
        <w:r w:rsidDel="00772A4C">
          <w:fldChar w:fldCharType="separate"/>
        </w:r>
        <w:r w:rsidRPr="00D02F5F" w:rsidDel="00772A4C">
          <w:rPr>
            <w:rStyle w:val="Hyperlink"/>
            <w:rFonts w:cs="Arial"/>
            <w:shd w:val="clear" w:color="auto" w:fill="FFFFFF"/>
          </w:rPr>
          <w:delText>https://warwick.ac.uk/fac/soc/ier/rewage/publications/labour_shortages_paper_final.pdf</w:delText>
        </w:r>
        <w:r w:rsidDel="00772A4C">
          <w:rPr>
            <w:rStyle w:val="Hyperlink"/>
            <w:rFonts w:cs="Arial"/>
            <w:shd w:val="clear" w:color="auto" w:fill="FFFFFF"/>
          </w:rPr>
          <w:fldChar w:fldCharType="end"/>
        </w:r>
      </w:del>
      <w:ins w:id="780" w:author="Baldauf, Beate" w:date="2024-05-17T17:37:00Z" w16du:dateUtc="2024-05-17T15:37:00Z">
        <w:del w:id="781" w:author="Baldauf, Beate" w:date="2024-07-10T10:32:00Z" w16du:dateUtc="2024-07-10T08:32:00Z">
          <w:r w:rsidDel="00772A4C">
            <w:rPr>
              <w:rStyle w:val="Hyperlink"/>
              <w:rFonts w:cs="Arial"/>
              <w:shd w:val="clear" w:color="auto" w:fill="FFFFFF"/>
            </w:rPr>
            <w:delText>.</w:delText>
          </w:r>
        </w:del>
      </w:ins>
    </w:p>
  </w:footnote>
  <w:footnote w:id="52">
    <w:p w14:paraId="41252D49" w14:textId="77777777" w:rsidR="00772A4C" w:rsidDel="00772A4C" w:rsidRDefault="00772A4C" w:rsidP="00772A4C">
      <w:pPr>
        <w:pStyle w:val="Footnote"/>
        <w:rPr>
          <w:del w:id="784" w:author="Baldauf, Beate" w:date="2024-07-10T10:32:00Z" w16du:dateUtc="2024-07-10T08:32:00Z"/>
        </w:rPr>
      </w:pPr>
      <w:del w:id="785" w:author="Baldauf, Beate" w:date="2024-07-10T10:32:00Z" w16du:dateUtc="2024-07-10T08:32:00Z">
        <w:r w:rsidDel="00772A4C">
          <w:rPr>
            <w:rStyle w:val="FootnoteReference"/>
          </w:rPr>
          <w:footnoteRef/>
        </w:r>
        <w:r w:rsidDel="00772A4C">
          <w:delText xml:space="preserve"> </w:delText>
        </w:r>
        <w:r w:rsidRPr="00E03DE4" w:rsidDel="00772A4C">
          <w:delText xml:space="preserve">Alberti, G. and Dolezalova, M </w:delText>
        </w:r>
        <w:r w:rsidRPr="00526BDC" w:rsidDel="00772A4C">
          <w:delText>(</w:delText>
        </w:r>
        <w:r w:rsidRPr="00BB5C44" w:rsidDel="00772A4C">
          <w:delText>2021</w:delText>
        </w:r>
        <w:r w:rsidRPr="00526BDC" w:rsidDel="00772A4C">
          <w:delText>).</w:delText>
        </w:r>
        <w:r w:rsidDel="00772A4C">
          <w:delText xml:space="preserve"> Op. cit.</w:delText>
        </w:r>
      </w:del>
    </w:p>
  </w:footnote>
  <w:footnote w:id="53">
    <w:p w14:paraId="4A472DD9" w14:textId="77777777" w:rsidR="00772A4C" w:rsidDel="00772A4C" w:rsidRDefault="00772A4C" w:rsidP="00772A4C">
      <w:pPr>
        <w:pStyle w:val="Footnote"/>
        <w:rPr>
          <w:del w:id="788" w:author="Baldauf, Beate" w:date="2024-07-10T10:32:00Z" w16du:dateUtc="2024-07-10T08:32:00Z"/>
        </w:rPr>
      </w:pPr>
      <w:del w:id="789" w:author="Baldauf, Beate" w:date="2024-07-10T10:32:00Z" w16du:dateUtc="2024-07-10T08:32:00Z">
        <w:r w:rsidDel="00772A4C">
          <w:rPr>
            <w:rStyle w:val="FootnoteReference"/>
          </w:rPr>
          <w:footnoteRef/>
        </w:r>
        <w:r w:rsidDel="00772A4C">
          <w:delText xml:space="preserve"> </w:delText>
        </w:r>
        <w:r w:rsidRPr="00E03DE4" w:rsidDel="00772A4C">
          <w:delText>Portes, J</w:delText>
        </w:r>
        <w:r w:rsidDel="00772A4C">
          <w:delText>.</w:delText>
        </w:r>
        <w:r w:rsidRPr="00E03DE4" w:rsidDel="00772A4C">
          <w:delText xml:space="preserve"> and Springford, J. (2023) The impact of the post-Brexit migration system on the UK labour market, Contemporary Social Science, Early view</w:delText>
        </w:r>
        <w:r w:rsidDel="00772A4C">
          <w:delText>.</w:delText>
        </w:r>
        <w:r w:rsidRPr="00E03DE4" w:rsidDel="00772A4C">
          <w:delText xml:space="preserve"> </w:delText>
        </w:r>
        <w:r w:rsidDel="00772A4C">
          <w:delText>A</w:delText>
        </w:r>
        <w:r w:rsidRPr="00E03DE4" w:rsidDel="00772A4C">
          <w:delText xml:space="preserve">vailable </w:delText>
        </w:r>
        <w:r w:rsidDel="00772A4C">
          <w:fldChar w:fldCharType="begin"/>
        </w:r>
        <w:r w:rsidDel="00772A4C">
          <w:delInstrText>HYPERLINK "https://www.tandfonline.com/doi/full/10.1080/21582041.2023.2192516"</w:delInstrText>
        </w:r>
        <w:r w:rsidDel="00772A4C">
          <w:fldChar w:fldCharType="separate"/>
        </w:r>
        <w:r w:rsidRPr="000F6588" w:rsidDel="00772A4C">
          <w:rPr>
            <w:rStyle w:val="Hyperlink"/>
          </w:rPr>
          <w:delText>here</w:delText>
        </w:r>
        <w:r w:rsidDel="00772A4C">
          <w:rPr>
            <w:rStyle w:val="Hyperlink"/>
          </w:rPr>
          <w:fldChar w:fldCharType="end"/>
        </w:r>
        <w:r w:rsidDel="00772A4C">
          <w:delText>.</w:delText>
        </w:r>
        <w:r w:rsidRPr="00E03DE4" w:rsidDel="00772A4C">
          <w:delText xml:space="preserve"> </w:delText>
        </w:r>
      </w:del>
    </w:p>
  </w:footnote>
  <w:footnote w:id="54">
    <w:p w14:paraId="27B6BFFD" w14:textId="77777777" w:rsidR="00772A4C" w:rsidDel="00772A4C" w:rsidRDefault="00772A4C" w:rsidP="00772A4C">
      <w:pPr>
        <w:pStyle w:val="FootnoteText"/>
        <w:rPr>
          <w:del w:id="794" w:author="Baldauf, Beate" w:date="2024-07-10T10:32:00Z" w16du:dateUtc="2024-07-10T08:32:00Z"/>
        </w:rPr>
      </w:pPr>
      <w:del w:id="795" w:author="Baldauf, Beate" w:date="2024-07-10T10:32:00Z" w16du:dateUtc="2024-07-10T08:32:00Z">
        <w:r w:rsidDel="00772A4C">
          <w:rPr>
            <w:rStyle w:val="FootnoteReference"/>
          </w:rPr>
          <w:footnoteRef/>
        </w:r>
        <w:r w:rsidDel="00772A4C">
          <w:delText xml:space="preserve"> </w:delText>
        </w:r>
        <w:r w:rsidRPr="00E03DE4" w:rsidDel="00772A4C">
          <w:delText>Skills for Care (2022)</w:delText>
        </w:r>
        <w:r w:rsidDel="00772A4C">
          <w:delText>, op. cit</w:delText>
        </w:r>
        <w:r w:rsidDel="00772A4C">
          <w:rPr>
            <w:i/>
            <w:iCs/>
          </w:rPr>
          <w:delText>.</w:delText>
        </w:r>
      </w:del>
    </w:p>
  </w:footnote>
  <w:footnote w:id="55">
    <w:p w14:paraId="0654B60B" w14:textId="77777777" w:rsidR="00EA193C" w:rsidRDefault="00EA193C" w:rsidP="00EA193C">
      <w:pPr>
        <w:pStyle w:val="FootnoteText"/>
      </w:pPr>
      <w:r>
        <w:rPr>
          <w:rStyle w:val="FootnoteReference"/>
        </w:rPr>
        <w:footnoteRef/>
      </w:r>
      <w:r>
        <w:t xml:space="preserve"> Scottish Government (2022) The adult social care workforce in Scotland. Available </w:t>
      </w:r>
      <w:hyperlink r:id="rId36" w:history="1">
        <w:r w:rsidRPr="00BD36DD">
          <w:rPr>
            <w:rStyle w:val="Hyperlink"/>
          </w:rPr>
          <w:t>here</w:t>
        </w:r>
      </w:hyperlink>
      <w:r>
        <w:t xml:space="preserve">. </w:t>
      </w:r>
    </w:p>
  </w:footnote>
  <w:footnote w:id="56">
    <w:p w14:paraId="7AD87346" w14:textId="77777777" w:rsidR="00EA193C" w:rsidRPr="009368B7" w:rsidRDefault="00EA193C" w:rsidP="00EA193C">
      <w:pPr>
        <w:pStyle w:val="Footnote"/>
      </w:pPr>
      <w:r>
        <w:rPr>
          <w:rStyle w:val="FootnoteReference"/>
        </w:rPr>
        <w:footnoteRef/>
      </w:r>
      <w:r>
        <w:t xml:space="preserve"> Social Care </w:t>
      </w:r>
      <w:r w:rsidRPr="009368B7">
        <w:t xml:space="preserve">Wales </w:t>
      </w:r>
      <w:r w:rsidRPr="00D02F5F">
        <w:t>(2022</w:t>
      </w:r>
      <w:r w:rsidRPr="009368B7">
        <w:t xml:space="preserve">) </w:t>
      </w:r>
      <w:r w:rsidRPr="009368B7">
        <w:rPr>
          <w:i/>
          <w:iCs/>
        </w:rPr>
        <w:t>Social Care workforce report</w:t>
      </w:r>
      <w:r>
        <w:rPr>
          <w:i/>
          <w:iCs/>
        </w:rPr>
        <w:t xml:space="preserve"> 2022</w:t>
      </w:r>
      <w:r>
        <w:t xml:space="preserve">. Available </w:t>
      </w:r>
      <w:hyperlink r:id="rId37" w:history="1">
        <w:r w:rsidRPr="00DC068B">
          <w:rPr>
            <w:rStyle w:val="Hyperlink"/>
          </w:rPr>
          <w:t>here</w:t>
        </w:r>
      </w:hyperlink>
      <w:r>
        <w:t xml:space="preserve">. </w:t>
      </w:r>
    </w:p>
  </w:footnote>
  <w:footnote w:id="57">
    <w:p w14:paraId="5CCB35DF" w14:textId="77777777" w:rsidR="00EA193C" w:rsidRDefault="00EA193C" w:rsidP="00EA193C">
      <w:pPr>
        <w:pStyle w:val="Footnote"/>
      </w:pPr>
      <w:r w:rsidRPr="009368B7">
        <w:rPr>
          <w:rStyle w:val="FootnoteReference"/>
        </w:rPr>
        <w:footnoteRef/>
      </w:r>
      <w:r w:rsidRPr="009368B7">
        <w:t xml:space="preserve"> </w:t>
      </w:r>
      <w:r>
        <w:t xml:space="preserve">Social Care </w:t>
      </w:r>
      <w:r w:rsidRPr="009368B7">
        <w:t xml:space="preserve">Wales </w:t>
      </w:r>
      <w:r w:rsidRPr="00CA0481">
        <w:t>(2022</w:t>
      </w:r>
      <w:r w:rsidRPr="009368B7">
        <w:t xml:space="preserve">) </w:t>
      </w:r>
      <w:r w:rsidRPr="009368B7">
        <w:rPr>
          <w:i/>
          <w:iCs/>
        </w:rPr>
        <w:t>Social Care workforce report</w:t>
      </w:r>
      <w:r>
        <w:rPr>
          <w:i/>
          <w:iCs/>
        </w:rPr>
        <w:t xml:space="preserve"> 2022</w:t>
      </w:r>
      <w:r>
        <w:t xml:space="preserve">. Available </w:t>
      </w:r>
      <w:hyperlink r:id="rId38" w:history="1">
        <w:r w:rsidRPr="00DC068B">
          <w:rPr>
            <w:rStyle w:val="Hyperlink"/>
          </w:rPr>
          <w:t>here</w:t>
        </w:r>
      </w:hyperlink>
      <w:r>
        <w:t xml:space="preserve">. </w:t>
      </w:r>
    </w:p>
  </w:footnote>
  <w:footnote w:id="58">
    <w:p w14:paraId="7ADE8626" w14:textId="77777777" w:rsidR="00EA193C" w:rsidRDefault="00EA193C" w:rsidP="00EA193C">
      <w:pPr>
        <w:pStyle w:val="Footnote"/>
      </w:pPr>
      <w:r>
        <w:rPr>
          <w:rStyle w:val="FootnoteReference"/>
        </w:rPr>
        <w:footnoteRef/>
      </w:r>
      <w:r>
        <w:t xml:space="preserve"> Social Care </w:t>
      </w:r>
      <w:r w:rsidRPr="009368B7">
        <w:t xml:space="preserve">Wales </w:t>
      </w:r>
      <w:r w:rsidRPr="00CA0481">
        <w:t>(2022</w:t>
      </w:r>
      <w:r w:rsidRPr="009368B7">
        <w:t xml:space="preserve">) </w:t>
      </w:r>
      <w:r w:rsidRPr="009368B7">
        <w:rPr>
          <w:i/>
          <w:iCs/>
        </w:rPr>
        <w:t>Social Care workforce report</w:t>
      </w:r>
      <w:r>
        <w:rPr>
          <w:i/>
          <w:iCs/>
        </w:rPr>
        <w:t xml:space="preserve"> 2022</w:t>
      </w:r>
      <w:r>
        <w:t xml:space="preserve">. Available </w:t>
      </w:r>
      <w:hyperlink r:id="rId39" w:history="1">
        <w:r w:rsidRPr="00DC068B">
          <w:rPr>
            <w:rStyle w:val="Hyperlink"/>
          </w:rPr>
          <w:t>here</w:t>
        </w:r>
      </w:hyperlink>
      <w:r>
        <w:t xml:space="preserve">. </w:t>
      </w:r>
    </w:p>
  </w:footnote>
  <w:footnote w:id="59">
    <w:p w14:paraId="45CD4D5A" w14:textId="6EB674FA" w:rsidR="00EA193C" w:rsidRDefault="00EA193C" w:rsidP="00EA193C">
      <w:pPr>
        <w:pStyle w:val="Footnote"/>
      </w:pPr>
      <w:r>
        <w:rPr>
          <w:rStyle w:val="FootnoteReference"/>
        </w:rPr>
        <w:footnoteRef/>
      </w:r>
      <w:r>
        <w:t xml:space="preserve"> </w:t>
      </w:r>
      <w:r w:rsidRPr="00EE071C">
        <w:t>https://www.health-ni.gov.uk/news/adult-social-care-recruitment-campaign-launched</w:t>
      </w:r>
      <w:r w:rsidR="00804E7E">
        <w:t>.</w:t>
      </w:r>
    </w:p>
  </w:footnote>
  <w:footnote w:id="60">
    <w:p w14:paraId="701D3EBF" w14:textId="77777777" w:rsidR="00EA193C" w:rsidRDefault="00EA193C" w:rsidP="00EA193C">
      <w:pPr>
        <w:pStyle w:val="Footnote"/>
      </w:pPr>
      <w:r>
        <w:rPr>
          <w:rStyle w:val="FootnoteReference"/>
        </w:rPr>
        <w:footnoteRef/>
      </w:r>
      <w:r>
        <w:t xml:space="preserve"> </w:t>
      </w:r>
      <w:r w:rsidRPr="00E03DE4">
        <w:t>Kearney, J</w:t>
      </w:r>
      <w:r>
        <w:t>.</w:t>
      </w:r>
      <w:r w:rsidRPr="00E03DE4">
        <w:t xml:space="preserve"> and White, A</w:t>
      </w:r>
      <w:r>
        <w:t>.</w:t>
      </w:r>
      <w:r w:rsidRPr="00E03DE4">
        <w:t xml:space="preserve"> (2018) </w:t>
      </w:r>
      <w:r w:rsidRPr="00E03DE4">
        <w:rPr>
          <w:i/>
          <w:iCs/>
        </w:rPr>
        <w:t>The Economic Value of the Adult Social Care sector - Northern Ireland</w:t>
      </w:r>
      <w:r w:rsidRPr="00E03DE4">
        <w:t>: Final report.  ICF Consulting, London.</w:t>
      </w:r>
    </w:p>
  </w:footnote>
  <w:footnote w:id="61">
    <w:p w14:paraId="2CFD2969" w14:textId="77777777" w:rsidR="00EA193C" w:rsidRDefault="00EA193C" w:rsidP="00EA193C">
      <w:pPr>
        <w:pStyle w:val="Footnote"/>
      </w:pPr>
      <w:r>
        <w:rPr>
          <w:rStyle w:val="FootnoteReference"/>
        </w:rPr>
        <w:footnoteRef/>
      </w:r>
      <w:r>
        <w:t xml:space="preserve"> </w:t>
      </w:r>
      <w:r w:rsidRPr="00E03DE4">
        <w:t xml:space="preserve">Department of Health (2019) </w:t>
      </w:r>
      <w:r w:rsidRPr="00E03DE4">
        <w:rPr>
          <w:i/>
        </w:rPr>
        <w:t xml:space="preserve">Health and Social Care Workforce Strategy 2026. </w:t>
      </w:r>
      <w:r w:rsidRPr="00E03DE4">
        <w:t>Department of Health, Stormont Estate, Belfast.</w:t>
      </w:r>
    </w:p>
  </w:footnote>
  <w:footnote w:id="62">
    <w:p w14:paraId="072A7D16" w14:textId="272E5A23" w:rsidR="00EA193C" w:rsidRPr="00E349D6" w:rsidRDefault="00EA193C" w:rsidP="00EA193C">
      <w:pPr>
        <w:pStyle w:val="Footnote"/>
      </w:pPr>
      <w:r>
        <w:rPr>
          <w:rStyle w:val="FootnoteReference"/>
        </w:rPr>
        <w:footnoteRef/>
      </w:r>
      <w:r>
        <w:t xml:space="preserve"> </w:t>
      </w:r>
      <w:bookmarkStart w:id="801" w:name="_Hlk167029440"/>
      <w:r>
        <w:t>Skills for Care (202</w:t>
      </w:r>
      <w:ins w:id="802" w:author="Baldauf, Beate" w:date="2024-07-13T15:55:00Z" w16du:dateUtc="2024-07-13T13:55:00Z">
        <w:r w:rsidR="00E349D6">
          <w:t>3</w:t>
        </w:r>
      </w:ins>
      <w:del w:id="803" w:author="Baldauf, Beate" w:date="2024-07-13T15:55:00Z" w16du:dateUtc="2024-07-13T13:55:00Z">
        <w:r w:rsidDel="00E349D6">
          <w:delText>2</w:delText>
        </w:r>
      </w:del>
      <w:r>
        <w:t xml:space="preserve">) </w:t>
      </w:r>
      <w:del w:id="804" w:author="Baldauf, Beate" w:date="2024-07-13T15:55:00Z" w16du:dateUtc="2024-07-13T13:55:00Z">
        <w:r w:rsidR="008A70E2" w:rsidRPr="00E349D6" w:rsidDel="00E349D6">
          <w:rPr>
            <w:i/>
            <w:iCs/>
            <w:rPrChange w:id="805" w:author="Baldauf, Beate" w:date="2024-07-13T15:56:00Z" w16du:dateUtc="2024-07-13T13:56:00Z">
              <w:rPr/>
            </w:rPrChange>
          </w:rPr>
          <w:fldChar w:fldCharType="begin"/>
        </w:r>
        <w:r w:rsidR="008A70E2" w:rsidRPr="00E349D6" w:rsidDel="00E349D6">
          <w:rPr>
            <w:i/>
            <w:iCs/>
            <w:rPrChange w:id="806" w:author="Baldauf, Beate" w:date="2024-07-13T15:56:00Z" w16du:dateUtc="2024-07-13T13:56:00Z">
              <w:rPr/>
            </w:rPrChange>
          </w:rPr>
          <w:delInstrText>HYPERLINK "https://www.skillsforcare.org.uk/Adult-Social-Care-Workforce-Data/Workforce-intelligence/documents/State-of-the-adult-social-care-sector/The-state-of-the-adult-social-care-sector-and-workforce-2022.pdf"</w:delInstrText>
        </w:r>
        <w:r w:rsidR="008A70E2" w:rsidRPr="006D6F49" w:rsidDel="00E349D6">
          <w:rPr>
            <w:i/>
            <w:iCs/>
          </w:rPr>
        </w:r>
        <w:r w:rsidR="008A70E2" w:rsidRPr="00E349D6" w:rsidDel="00E349D6">
          <w:rPr>
            <w:i/>
            <w:iCs/>
            <w:rPrChange w:id="807" w:author="Baldauf, Beate" w:date="2024-07-13T15:56:00Z" w16du:dateUtc="2024-07-13T13:56:00Z">
              <w:rPr>
                <w:rFonts w:eastAsiaTheme="minorEastAsia" w:cs="Arial"/>
                <w:color w:val="0000FF"/>
                <w:u w:val="single"/>
                <w:lang w:eastAsia="en-GB"/>
              </w:rPr>
            </w:rPrChange>
          </w:rPr>
          <w:fldChar w:fldCharType="separate"/>
        </w:r>
        <w:r w:rsidRPr="00E349D6" w:rsidDel="00E349D6">
          <w:rPr>
            <w:i/>
            <w:iCs/>
            <w:rPrChange w:id="808" w:author="Baldauf, Beate" w:date="2024-07-13T15:56:00Z" w16du:dateUtc="2024-07-13T13:56:00Z">
              <w:rPr>
                <w:rFonts w:eastAsiaTheme="minorEastAsia" w:cs="Arial"/>
                <w:i/>
                <w:iCs/>
                <w:color w:val="0000FF"/>
                <w:u w:val="single"/>
                <w:lang w:eastAsia="en-GB"/>
              </w:rPr>
            </w:rPrChange>
          </w:rPr>
          <w:delText>The state of the adult social care sector and workforce in England</w:delText>
        </w:r>
        <w:r w:rsidRPr="00E349D6" w:rsidDel="00E349D6">
          <w:rPr>
            <w:i/>
            <w:iCs/>
            <w:rPrChange w:id="809" w:author="Baldauf, Beate" w:date="2024-07-13T15:56:00Z" w16du:dateUtc="2024-07-13T13:56:00Z">
              <w:rPr>
                <w:rFonts w:eastAsiaTheme="minorEastAsia" w:cs="Arial"/>
                <w:color w:val="0000FF"/>
                <w:u w:val="single"/>
                <w:lang w:eastAsia="en-GB"/>
              </w:rPr>
            </w:rPrChange>
          </w:rPr>
          <w:delText xml:space="preserve">. </w:delText>
        </w:r>
        <w:r w:rsidR="008A70E2" w:rsidRPr="00E349D6" w:rsidDel="00E349D6">
          <w:rPr>
            <w:i/>
            <w:iCs/>
            <w:rPrChange w:id="810" w:author="Baldauf, Beate" w:date="2024-07-13T15:56:00Z" w16du:dateUtc="2024-07-13T13:56:00Z">
              <w:rPr>
                <w:rFonts w:eastAsiaTheme="minorEastAsia" w:cs="Arial"/>
                <w:color w:val="0000FF"/>
                <w:u w:val="single"/>
                <w:lang w:eastAsia="en-GB"/>
              </w:rPr>
            </w:rPrChange>
          </w:rPr>
          <w:fldChar w:fldCharType="end"/>
        </w:r>
      </w:del>
      <w:bookmarkEnd w:id="801"/>
      <w:ins w:id="811" w:author="Baldauf, Beate" w:date="2024-07-13T15:55:00Z" w16du:dateUtc="2024-07-13T13:55:00Z">
        <w:r w:rsidR="00E349D6" w:rsidRPr="00E349D6">
          <w:rPr>
            <w:i/>
            <w:iCs/>
            <w:rPrChange w:id="812" w:author="Baldauf, Beate" w:date="2024-07-13T15:56:00Z" w16du:dateUtc="2024-07-13T13:56:00Z">
              <w:rPr>
                <w:rFonts w:eastAsiaTheme="minorEastAsia" w:cs="Arial"/>
                <w:i/>
                <w:iCs/>
                <w:color w:val="0000FF"/>
                <w:u w:val="single"/>
                <w:lang w:eastAsia="en-GB"/>
              </w:rPr>
            </w:rPrChange>
          </w:rPr>
          <w:t>The state of the adult social care sector and workforce in England</w:t>
        </w:r>
        <w:r w:rsidR="00E349D6" w:rsidRPr="00E349D6">
          <w:rPr>
            <w:i/>
            <w:iCs/>
            <w:rPrChange w:id="813" w:author="Baldauf, Beate" w:date="2024-07-13T15:56:00Z" w16du:dateUtc="2024-07-13T13:56:00Z">
              <w:rPr>
                <w:rFonts w:eastAsiaTheme="minorEastAsia" w:cs="Arial"/>
                <w:color w:val="0000FF"/>
                <w:u w:val="single"/>
                <w:lang w:eastAsia="en-GB"/>
              </w:rPr>
            </w:rPrChange>
          </w:rPr>
          <w:t>.</w:t>
        </w:r>
      </w:ins>
      <w:ins w:id="814" w:author="Baldauf, Beate" w:date="2024-07-13T15:56:00Z" w16du:dateUtc="2024-07-13T13:56:00Z">
        <w:r w:rsidR="00E349D6">
          <w:rPr>
            <w:i/>
            <w:iCs/>
          </w:rPr>
          <w:t xml:space="preserve"> </w:t>
        </w:r>
        <w:r w:rsidR="00E349D6" w:rsidRPr="00E349D6">
          <w:rPr>
            <w:rPrChange w:id="815" w:author="Baldauf, Beate" w:date="2024-07-13T15:56:00Z" w16du:dateUtc="2024-07-13T13:56:00Z">
              <w:rPr>
                <w:i/>
                <w:iCs/>
              </w:rPr>
            </w:rPrChange>
          </w:rPr>
          <w:t xml:space="preserve">Available </w:t>
        </w:r>
      </w:ins>
      <w:ins w:id="816" w:author="Baldauf, Beate" w:date="2024-07-13T15:57:00Z" w16du:dateUtc="2024-07-13T13:57:00Z">
        <w:r w:rsidR="00E349D6">
          <w:fldChar w:fldCharType="begin"/>
        </w:r>
        <w:r w:rsidR="00E349D6">
          <w:instrText>HYPERLINK "https://www.skillsforcare.org.uk/Adult-Social-Care-Workforce-Data/Workforce-intelligence/documents/State-of-the-adult-social-care-sector/The-State-of-the-Adult-Social-Care-Sector-and-Workforce-2023.pdf"</w:instrText>
        </w:r>
        <w:r w:rsidR="00E349D6">
          <w:fldChar w:fldCharType="separate"/>
        </w:r>
        <w:r w:rsidR="00E349D6" w:rsidRPr="00E349D6">
          <w:rPr>
            <w:rStyle w:val="Hyperlink"/>
            <w:rPrChange w:id="817" w:author="Baldauf, Beate" w:date="2024-07-13T15:56:00Z" w16du:dateUtc="2024-07-13T13:56:00Z">
              <w:rPr>
                <w:i/>
                <w:iCs/>
              </w:rPr>
            </w:rPrChange>
          </w:rPr>
          <w:t>here</w:t>
        </w:r>
        <w:r w:rsidR="00E349D6">
          <w:fldChar w:fldCharType="end"/>
        </w:r>
      </w:ins>
      <w:ins w:id="818" w:author="Baldauf, Beate" w:date="2024-07-13T15:56:00Z" w16du:dateUtc="2024-07-13T13:56:00Z">
        <w:r w:rsidR="00E349D6" w:rsidRPr="00E349D6">
          <w:rPr>
            <w:rPrChange w:id="819" w:author="Baldauf, Beate" w:date="2024-07-13T15:56:00Z" w16du:dateUtc="2024-07-13T13:56:00Z">
              <w:rPr>
                <w:i/>
                <w:iCs/>
              </w:rPr>
            </w:rPrChange>
          </w:rPr>
          <w:t xml:space="preserve">. </w:t>
        </w:r>
      </w:ins>
    </w:p>
  </w:footnote>
  <w:footnote w:id="63">
    <w:p w14:paraId="7EA99DFB" w14:textId="1893608B" w:rsidR="00EC304A" w:rsidRDefault="00EC304A">
      <w:pPr>
        <w:pStyle w:val="FootnoteText"/>
      </w:pPr>
      <w:r>
        <w:rPr>
          <w:rStyle w:val="FootnoteReference"/>
        </w:rPr>
        <w:footnoteRef/>
      </w:r>
      <w:r>
        <w:t xml:space="preserve"> Skills for Care (202</w:t>
      </w:r>
      <w:ins w:id="820" w:author="Baldauf, Beate" w:date="2024-07-13T15:58:00Z" w16du:dateUtc="2024-07-13T13:58:00Z">
        <w:r w:rsidR="00E349D6">
          <w:t>3</w:t>
        </w:r>
      </w:ins>
      <w:del w:id="821" w:author="Baldauf, Beate" w:date="2024-07-13T15:58:00Z" w16du:dateUtc="2024-07-13T13:58:00Z">
        <w:r w:rsidDel="00E349D6">
          <w:delText>2</w:delText>
        </w:r>
      </w:del>
      <w:r>
        <w:t xml:space="preserve">), op. cit. </w:t>
      </w:r>
      <w:hyperlink r:id="rId40" w:history="1">
        <w:r w:rsidRPr="00C93043">
          <w:rPr>
            <w:rFonts w:eastAsiaTheme="minorEastAsia" w:cs="Arial"/>
            <w:color w:val="0000FF"/>
            <w:u w:val="single"/>
            <w:lang w:eastAsia="en-GB"/>
          </w:rPr>
          <w:t xml:space="preserve"> </w:t>
        </w:r>
      </w:hyperlink>
    </w:p>
  </w:footnote>
  <w:footnote w:id="64">
    <w:p w14:paraId="040D639A" w14:textId="528310DF" w:rsidR="00EA193C" w:rsidRDefault="00EA193C" w:rsidP="00EA193C">
      <w:pPr>
        <w:pStyle w:val="Footnote"/>
      </w:pPr>
      <w:r>
        <w:rPr>
          <w:rStyle w:val="FootnoteReference"/>
        </w:rPr>
        <w:footnoteRef/>
      </w:r>
      <w:r>
        <w:t xml:space="preserve"> </w:t>
      </w:r>
      <w:r w:rsidRPr="00892010">
        <w:rPr>
          <w:rStyle w:val="citation"/>
          <w:color w:val="000000"/>
        </w:rPr>
        <w:t>Payne</w:t>
      </w:r>
      <w:r>
        <w:rPr>
          <w:rStyle w:val="citation"/>
          <w:color w:val="000000"/>
        </w:rPr>
        <w:t>,</w:t>
      </w:r>
      <w:r w:rsidRPr="00892010">
        <w:rPr>
          <w:rStyle w:val="citation"/>
          <w:color w:val="000000"/>
        </w:rPr>
        <w:t xml:space="preserve"> J (2009) Emotional labour and skill: a reappraisal.</w:t>
      </w:r>
      <w:r>
        <w:rPr>
          <w:rStyle w:val="citation"/>
          <w:color w:val="000000"/>
        </w:rPr>
        <w:t xml:space="preserve"> </w:t>
      </w:r>
      <w:r w:rsidRPr="00892010">
        <w:rPr>
          <w:rStyle w:val="Emphasis"/>
          <w:color w:val="000000"/>
        </w:rPr>
        <w:t>Gender, Work and Organization</w:t>
      </w:r>
      <w:r>
        <w:rPr>
          <w:rStyle w:val="Emphasis"/>
          <w:color w:val="000000"/>
        </w:rPr>
        <w:t xml:space="preserve"> </w:t>
      </w:r>
      <w:r w:rsidRPr="00892010">
        <w:rPr>
          <w:rStyle w:val="citation"/>
          <w:color w:val="000000"/>
        </w:rPr>
        <w:t>16(3): 348–</w:t>
      </w:r>
      <w:r w:rsidR="00894512">
        <w:rPr>
          <w:rStyle w:val="citation"/>
          <w:color w:val="000000"/>
        </w:rPr>
        <w:t>3</w:t>
      </w:r>
      <w:r w:rsidRPr="00892010">
        <w:rPr>
          <w:rStyle w:val="citation"/>
          <w:color w:val="000000"/>
        </w:rPr>
        <w:t>67</w:t>
      </w:r>
      <w:r>
        <w:rPr>
          <w:rStyle w:val="citation"/>
          <w:color w:val="000000"/>
          <w:sz w:val="21"/>
          <w:szCs w:val="21"/>
        </w:rPr>
        <w:t>.</w:t>
      </w:r>
    </w:p>
  </w:footnote>
  <w:footnote w:id="65">
    <w:p w14:paraId="10B2BDAD" w14:textId="3A0A5B9C" w:rsidR="00EA193C" w:rsidRDefault="00EA193C" w:rsidP="00EA193C">
      <w:pPr>
        <w:pStyle w:val="Footnote"/>
      </w:pPr>
      <w:r>
        <w:rPr>
          <w:rStyle w:val="FootnoteReference"/>
        </w:rPr>
        <w:footnoteRef/>
      </w:r>
      <w:r>
        <w:t xml:space="preserve"> </w:t>
      </w:r>
      <w:r w:rsidRPr="00FA6654">
        <w:t xml:space="preserve">Barron, D. </w:t>
      </w:r>
      <w:r>
        <w:t>a</w:t>
      </w:r>
      <w:r w:rsidRPr="00FA6654">
        <w:t>nd West, E. (2013)</w:t>
      </w:r>
      <w:r w:rsidR="00B46856">
        <w:t>.</w:t>
      </w:r>
      <w:r w:rsidRPr="00FA6654">
        <w:t xml:space="preserve"> The financial costs of caring in the British labour market: Is there a wage penalty for workers in caring occupations? </w:t>
      </w:r>
      <w:r w:rsidRPr="00A85851">
        <w:rPr>
          <w:i/>
          <w:iCs/>
        </w:rPr>
        <w:t>British Journal of Industrial Relations</w:t>
      </w:r>
      <w:r w:rsidRPr="00FA6654">
        <w:t>, 51:1</w:t>
      </w:r>
      <w:r w:rsidR="00804E7E">
        <w:t>.</w:t>
      </w:r>
      <w:r w:rsidR="00BB56B0">
        <w:t xml:space="preserve">; </w:t>
      </w:r>
      <w:r w:rsidR="00BB56B0" w:rsidRPr="00BB56B0">
        <w:t xml:space="preserve"> </w:t>
      </w:r>
      <w:r w:rsidR="00BB56B0" w:rsidRPr="00FA6654">
        <w:t>England, P.</w:t>
      </w:r>
      <w:r w:rsidR="00BB56B0">
        <w:t>,</w:t>
      </w:r>
      <w:r w:rsidR="00BB56B0" w:rsidRPr="00FA6654">
        <w:t xml:space="preserve"> Budig, M. </w:t>
      </w:r>
      <w:r w:rsidR="00BB56B0">
        <w:t>a</w:t>
      </w:r>
      <w:r w:rsidR="00BB56B0" w:rsidRPr="00FA6654">
        <w:t>nd Folbre, N. (2002)</w:t>
      </w:r>
      <w:r w:rsidR="00BB56B0">
        <w:t>.</w:t>
      </w:r>
      <w:r w:rsidR="00BB56B0" w:rsidRPr="00FA6654">
        <w:t xml:space="preserve"> Wages of Virtue: The relative pay of care work, </w:t>
      </w:r>
      <w:r w:rsidR="00BB56B0" w:rsidRPr="00A85851">
        <w:rPr>
          <w:i/>
          <w:iCs/>
        </w:rPr>
        <w:t>Social Problems</w:t>
      </w:r>
      <w:r w:rsidR="00BB56B0" w:rsidRPr="00FA6654">
        <w:t>, 49:4</w:t>
      </w:r>
      <w:r w:rsidR="00BB56B0">
        <w:t>.</w:t>
      </w:r>
    </w:p>
  </w:footnote>
  <w:footnote w:id="66">
    <w:p w14:paraId="4895A8C4" w14:textId="1FF6A34A" w:rsidR="00EA193C" w:rsidRDefault="00EA193C" w:rsidP="00D31D30">
      <w:pPr>
        <w:pStyle w:val="Footnote"/>
        <w:jc w:val="left"/>
      </w:pPr>
      <w:r>
        <w:rPr>
          <w:rStyle w:val="FootnoteReference"/>
        </w:rPr>
        <w:footnoteRef/>
      </w:r>
      <w:r>
        <w:t xml:space="preserve"> Bolton, S. (2004) Conceptual confusions: emotion work as skilled work. In: Warhurst, C. et al. (eds) </w:t>
      </w:r>
      <w:r w:rsidRPr="00A85851">
        <w:rPr>
          <w:rStyle w:val="Emphasis"/>
          <w:color w:val="000000"/>
        </w:rPr>
        <w:t xml:space="preserve">The </w:t>
      </w:r>
      <w:r w:rsidRPr="00A85851">
        <w:rPr>
          <w:rStyle w:val="Emphasis"/>
        </w:rPr>
        <w:t>Skills</w:t>
      </w:r>
      <w:r w:rsidRPr="00A85851">
        <w:rPr>
          <w:rStyle w:val="Emphasis"/>
          <w:color w:val="000000"/>
        </w:rPr>
        <w:t xml:space="preserve"> That Matter</w:t>
      </w:r>
      <w:r w:rsidRPr="00A85851">
        <w:t>. Basingstoke: Palgrave Macmillan</w:t>
      </w:r>
      <w:r>
        <w:t xml:space="preserve">; </w:t>
      </w:r>
      <w:r w:rsidR="00D31D30">
        <w:rPr>
          <w:rFonts w:cstheme="minorHAnsi"/>
        </w:rPr>
        <w:t>C</w:t>
      </w:r>
      <w:r w:rsidRPr="00A452D1">
        <w:rPr>
          <w:rFonts w:cstheme="minorHAnsi"/>
        </w:rPr>
        <w:t xml:space="preserve">ranford, C. and Miller, D. (2013) Emotion management from the client’s perspective: the case of personal home care, </w:t>
      </w:r>
      <w:r w:rsidRPr="00A85851">
        <w:rPr>
          <w:rFonts w:cstheme="minorHAnsi"/>
          <w:i/>
          <w:iCs/>
        </w:rPr>
        <w:t>Work, Employment and Society</w:t>
      </w:r>
      <w:r w:rsidRPr="00A452D1">
        <w:rPr>
          <w:rFonts w:cstheme="minorHAnsi"/>
        </w:rPr>
        <w:t>, 27:5</w:t>
      </w:r>
      <w:r w:rsidR="00D31D30">
        <w:rPr>
          <w:rFonts w:cstheme="minorHAnsi"/>
        </w:rPr>
        <w:t>.</w:t>
      </w:r>
    </w:p>
  </w:footnote>
  <w:footnote w:id="67">
    <w:p w14:paraId="307831AF" w14:textId="0501E927" w:rsidR="00EA193C" w:rsidRPr="00A452D1" w:rsidRDefault="00EA193C" w:rsidP="00EA193C">
      <w:pPr>
        <w:pStyle w:val="Footnote"/>
        <w:rPr>
          <w:color w:val="0000FF"/>
          <w:u w:val="single"/>
        </w:rPr>
      </w:pPr>
      <w:r w:rsidRPr="00A452D1">
        <w:rPr>
          <w:rStyle w:val="FootnoteReference"/>
          <w:rFonts w:cstheme="minorHAnsi"/>
        </w:rPr>
        <w:footnoteRef/>
      </w:r>
      <w:r w:rsidRPr="00A452D1">
        <w:t xml:space="preserve"> Gordon, A. (2021). </w:t>
      </w:r>
      <w:r w:rsidRPr="00A85851">
        <w:rPr>
          <w:i/>
          <w:iCs/>
        </w:rPr>
        <w:t xml:space="preserve">Caring for our most vulnerable: lessons from COVID-19 on policy changes in the care home sector. </w:t>
      </w:r>
      <w:r w:rsidRPr="00A452D1">
        <w:rPr>
          <w:i/>
          <w:iCs/>
        </w:rPr>
        <w:t>OUP blog</w:t>
      </w:r>
      <w:r w:rsidRPr="00A452D1">
        <w:t xml:space="preserve">. Retrievable at: </w:t>
      </w:r>
      <w:hyperlink r:id="rId41" w:history="1">
        <w:r w:rsidRPr="00A452D1">
          <w:rPr>
            <w:color w:val="0000FF"/>
            <w:u w:val="single"/>
          </w:rPr>
          <w:t>https://blog.oup.com/2021/10/caring-for-our-most-vulnerable-lessons-from-covid-19-on-policy-changes-in-the-care-home-sector/</w:t>
        </w:r>
      </w:hyperlink>
      <w:r w:rsidR="00804E7E">
        <w:rPr>
          <w:color w:val="0000FF"/>
          <w:u w:val="single"/>
        </w:rPr>
        <w:t>.</w:t>
      </w:r>
    </w:p>
    <w:p w14:paraId="0E16CF2F" w14:textId="21227C85" w:rsidR="00EA193C" w:rsidRDefault="00EA193C" w:rsidP="00EA193C">
      <w:pPr>
        <w:pStyle w:val="FootnoteText"/>
        <w:rPr>
          <w:rFonts w:eastAsia="Calibri" w:cstheme="minorHAnsi"/>
          <w:color w:val="0000FF"/>
          <w:u w:val="single"/>
        </w:rPr>
      </w:pPr>
      <w:r w:rsidRPr="00A452D1">
        <w:rPr>
          <w:rFonts w:cstheme="minorHAnsi"/>
          <w:color w:val="000000" w:themeColor="text1"/>
        </w:rPr>
        <w:t>Kierkegaard, P.</w:t>
      </w:r>
      <w:r>
        <w:rPr>
          <w:rFonts w:cstheme="minorHAnsi"/>
          <w:color w:val="000000" w:themeColor="text1"/>
        </w:rPr>
        <w:t>,</w:t>
      </w:r>
      <w:r w:rsidRPr="00A452D1">
        <w:rPr>
          <w:rFonts w:cstheme="minorHAnsi"/>
          <w:color w:val="000000" w:themeColor="text1"/>
        </w:rPr>
        <w:t xml:space="preserve"> Micocci, M., McLIster, A., Tulloch, J.S.P., Parvulescu, P., Gordon, A.L.</w:t>
      </w:r>
      <w:r>
        <w:rPr>
          <w:rFonts w:cstheme="minorHAnsi"/>
          <w:color w:val="000000" w:themeColor="text1"/>
        </w:rPr>
        <w:t xml:space="preserve"> and</w:t>
      </w:r>
      <w:r w:rsidRPr="00A452D1">
        <w:rPr>
          <w:rFonts w:cstheme="minorHAnsi"/>
          <w:color w:val="000000" w:themeColor="text1"/>
        </w:rPr>
        <w:t xml:space="preserve"> Buckle, P. (2021). Implementing lateral flow devices in long-term care facilities: experiences from the Liverpool COVID-19 community testing pilot in care homes – a qualitative study. </w:t>
      </w:r>
      <w:r w:rsidRPr="00A452D1">
        <w:rPr>
          <w:rFonts w:cstheme="minorHAnsi"/>
          <w:i/>
          <w:iCs/>
          <w:color w:val="000000" w:themeColor="text1"/>
        </w:rPr>
        <w:t>BMC Health Services Research</w:t>
      </w:r>
      <w:r w:rsidRPr="00A452D1">
        <w:rPr>
          <w:rFonts w:cstheme="minorHAnsi"/>
          <w:color w:val="000000" w:themeColor="text1"/>
        </w:rPr>
        <w:t xml:space="preserve">, </w:t>
      </w:r>
      <w:r w:rsidRPr="00A85851">
        <w:rPr>
          <w:rFonts w:cstheme="minorHAnsi"/>
          <w:color w:val="000000" w:themeColor="text1"/>
        </w:rPr>
        <w:t>21</w:t>
      </w:r>
      <w:r w:rsidRPr="00A452D1">
        <w:rPr>
          <w:rFonts w:cstheme="minorHAnsi"/>
          <w:color w:val="000000" w:themeColor="text1"/>
        </w:rPr>
        <w:t xml:space="preserve">: 1153. </w:t>
      </w:r>
      <w:hyperlink r:id="rId42" w:history="1">
        <w:r w:rsidRPr="00A452D1">
          <w:rPr>
            <w:rFonts w:eastAsia="Calibri" w:cstheme="minorHAnsi"/>
            <w:color w:val="0000FF"/>
            <w:u w:val="single"/>
          </w:rPr>
          <w:t>https://doi.org/10.1186/s12913-021-07191-9</w:t>
        </w:r>
      </w:hyperlink>
      <w:r w:rsidR="00804E7E">
        <w:rPr>
          <w:rFonts w:eastAsia="Calibri" w:cstheme="minorHAnsi"/>
          <w:color w:val="0000FF"/>
          <w:u w:val="single"/>
        </w:rPr>
        <w:t>.</w:t>
      </w:r>
    </w:p>
    <w:p w14:paraId="1C16F1ED" w14:textId="3A6950B4" w:rsidR="00EA193C" w:rsidRDefault="00EA193C" w:rsidP="00EA193C">
      <w:pPr>
        <w:pStyle w:val="FootnoteText"/>
        <w:rPr>
          <w:rFonts w:cstheme="minorHAnsi"/>
          <w:color w:val="000000" w:themeColor="text1"/>
        </w:rPr>
      </w:pPr>
      <w:r w:rsidRPr="00A452D1">
        <w:rPr>
          <w:rFonts w:cstheme="minorHAnsi"/>
          <w:color w:val="000000"/>
          <w:shd w:val="clear" w:color="auto" w:fill="FFFFFF"/>
        </w:rPr>
        <w:t xml:space="preserve">Manthorpe, J., Iliffe, S., Gillen, P., Moriarty, J., Mallett, J., Schroder, H., Currie, D., Ravalier, J., and McFadden, P. (2021). Clapping for carers in the Covid-19 crisis: Carer’s reflections in a UK survey. </w:t>
      </w:r>
      <w:r w:rsidRPr="00A452D1">
        <w:rPr>
          <w:rFonts w:cstheme="minorHAnsi"/>
          <w:i/>
          <w:iCs/>
          <w:color w:val="000000"/>
          <w:shd w:val="clear" w:color="auto" w:fill="FFFFFF"/>
        </w:rPr>
        <w:t>Health and Social Care in the Community</w:t>
      </w:r>
      <w:r w:rsidRPr="00A452D1">
        <w:rPr>
          <w:rFonts w:cstheme="minorHAnsi"/>
          <w:color w:val="000000"/>
          <w:shd w:val="clear" w:color="auto" w:fill="FFFFFF"/>
        </w:rPr>
        <w:t xml:space="preserve">: 1-8, </w:t>
      </w:r>
      <w:r w:rsidRPr="00A452D1">
        <w:rPr>
          <w:rFonts w:cstheme="minorHAnsi"/>
          <w:color w:val="000000" w:themeColor="text1"/>
        </w:rPr>
        <w:t>tps://doi.org/10.1111/hsc.13474</w:t>
      </w:r>
      <w:r w:rsidR="00804E7E">
        <w:rPr>
          <w:rFonts w:cstheme="minorHAnsi"/>
          <w:color w:val="000000" w:themeColor="text1"/>
        </w:rPr>
        <w:t>.</w:t>
      </w:r>
    </w:p>
    <w:p w14:paraId="374BDF40" w14:textId="77777777" w:rsidR="00EA193C" w:rsidRPr="006B6A62" w:rsidRDefault="00EA193C" w:rsidP="00EA193C">
      <w:pPr>
        <w:pStyle w:val="FootnoteText"/>
        <w:rPr>
          <w:rFonts w:cstheme="minorHAnsi"/>
        </w:rPr>
      </w:pPr>
      <w:r w:rsidRPr="00A452D1">
        <w:rPr>
          <w:rFonts w:cstheme="minorHAnsi"/>
        </w:rPr>
        <w:t>Marshall, F., Gordon, A., Gladman, J.R.F.</w:t>
      </w:r>
      <w:r>
        <w:rPr>
          <w:rFonts w:cstheme="minorHAnsi"/>
        </w:rPr>
        <w:t xml:space="preserve"> and</w:t>
      </w:r>
      <w:r w:rsidRPr="00A452D1">
        <w:rPr>
          <w:rFonts w:cstheme="minorHAnsi"/>
        </w:rPr>
        <w:t xml:space="preserve"> Bishop, S. (2021). Care homes, their communities, and resilience in the face of the COVID-19 pandemic: interim findings from a qualitative study. </w:t>
      </w:r>
      <w:r w:rsidRPr="00A452D1">
        <w:rPr>
          <w:rFonts w:cstheme="minorHAnsi"/>
          <w:i/>
          <w:iCs/>
        </w:rPr>
        <w:t>BMC Geriatrics</w:t>
      </w:r>
      <w:r w:rsidRPr="00A452D1">
        <w:rPr>
          <w:rFonts w:cstheme="minorHAnsi"/>
        </w:rPr>
        <w:t xml:space="preserve">, </w:t>
      </w:r>
      <w:r w:rsidRPr="00A85851">
        <w:rPr>
          <w:rFonts w:cstheme="minorHAnsi"/>
        </w:rPr>
        <w:t>21</w:t>
      </w:r>
      <w:r w:rsidRPr="00A452D1">
        <w:rPr>
          <w:rFonts w:cstheme="minorHAnsi"/>
        </w:rPr>
        <w:t>, 102.</w:t>
      </w:r>
    </w:p>
  </w:footnote>
  <w:footnote w:id="68">
    <w:p w14:paraId="1E8486B8" w14:textId="77777777" w:rsidR="003A36D3" w:rsidRPr="00A452D1" w:rsidRDefault="003A36D3" w:rsidP="003A36D3">
      <w:pPr>
        <w:pStyle w:val="Footnote"/>
        <w:rPr>
          <w:color w:val="000000" w:themeColor="text1"/>
        </w:rPr>
      </w:pPr>
      <w:r w:rsidRPr="00A452D1">
        <w:rPr>
          <w:rStyle w:val="FootnoteReference"/>
          <w:rFonts w:asciiTheme="minorHAnsi" w:hAnsiTheme="minorHAnsi" w:cstheme="minorHAnsi"/>
        </w:rPr>
        <w:footnoteRef/>
      </w:r>
      <w:r w:rsidRPr="00A452D1">
        <w:rPr>
          <w:color w:val="000000"/>
          <w:shd w:val="clear" w:color="auto" w:fill="FFFFFF"/>
        </w:rPr>
        <w:t xml:space="preserve"> </w:t>
      </w:r>
      <w:r w:rsidRPr="00A452D1">
        <w:t xml:space="preserve">Farris, S.  and Bergfeld, M. (2022) Low-skill no more! essential workers, social reproduction and the legitimacy-crisis of the division of labour </w:t>
      </w:r>
      <w:r w:rsidRPr="002D441E">
        <w:rPr>
          <w:i/>
          <w:iCs/>
        </w:rPr>
        <w:t>Distinktion: Journal of Social Theory</w:t>
      </w:r>
      <w:r>
        <w:rPr>
          <w:i/>
          <w:iCs/>
        </w:rPr>
        <w:t>,</w:t>
      </w:r>
      <w:r w:rsidRPr="00A452D1">
        <w:t xml:space="preserve"> 23</w:t>
      </w:r>
      <w:r>
        <w:t xml:space="preserve"> (</w:t>
      </w:r>
      <w:r w:rsidRPr="00A452D1">
        <w:t>2–3</w:t>
      </w:r>
      <w:r>
        <w:t>)</w:t>
      </w:r>
      <w:r w:rsidRPr="00A452D1">
        <w:t>, 342–358</w:t>
      </w:r>
      <w:r>
        <w:t>.</w:t>
      </w:r>
    </w:p>
  </w:footnote>
  <w:footnote w:id="69">
    <w:p w14:paraId="130AAC5F" w14:textId="7549EBD8" w:rsidR="00EA193C" w:rsidRDefault="00EA193C" w:rsidP="00EA193C">
      <w:pPr>
        <w:pStyle w:val="Footnote"/>
      </w:pPr>
      <w:r w:rsidRPr="00A452D1">
        <w:rPr>
          <w:rStyle w:val="FootnoteReference"/>
          <w:rFonts w:cstheme="minorHAnsi"/>
        </w:rPr>
        <w:footnoteRef/>
      </w:r>
      <w:r w:rsidRPr="00A452D1">
        <w:rPr>
          <w:rFonts w:cstheme="minorHAnsi"/>
        </w:rPr>
        <w:t xml:space="preserve"> </w:t>
      </w:r>
      <w:r w:rsidR="00B46856">
        <w:rPr>
          <w:rFonts w:cstheme="minorHAnsi"/>
        </w:rPr>
        <w:t xml:space="preserve">Skills for Care (not dated). </w:t>
      </w:r>
      <w:r w:rsidR="00B46856">
        <w:t xml:space="preserve">What core skills do I need to work in social care? Available </w:t>
      </w:r>
      <w:hyperlink r:id="rId43" w:history="1">
        <w:r w:rsidR="00B46856" w:rsidRPr="00B46856">
          <w:rPr>
            <w:rStyle w:val="Hyperlink"/>
          </w:rPr>
          <w:t>here</w:t>
        </w:r>
      </w:hyperlink>
      <w:r w:rsidR="00B46856">
        <w:t xml:space="preserve">. </w:t>
      </w:r>
    </w:p>
  </w:footnote>
  <w:footnote w:id="70">
    <w:p w14:paraId="1B8372BC" w14:textId="7E4CD26B" w:rsidR="00EA193C" w:rsidDel="00E349D6" w:rsidRDefault="00EA193C" w:rsidP="00EA193C">
      <w:pPr>
        <w:pStyle w:val="Footnote"/>
        <w:rPr>
          <w:del w:id="826" w:author="Baldauf, Beate" w:date="2024-07-13T15:59:00Z" w16du:dateUtc="2024-07-13T13:59:00Z"/>
        </w:rPr>
      </w:pPr>
      <w:r>
        <w:rPr>
          <w:rStyle w:val="FootnoteReference"/>
        </w:rPr>
        <w:footnoteRef/>
      </w:r>
      <w:r>
        <w:t xml:space="preserve"> </w:t>
      </w:r>
      <w:r w:rsidRPr="00FA2174">
        <w:t xml:space="preserve">Hester, H. (2018) </w:t>
      </w:r>
      <w:r w:rsidRPr="00A85851">
        <w:rPr>
          <w:i/>
          <w:iCs/>
        </w:rPr>
        <w:t>Care under capitalism: The crisis of “women's work</w:t>
      </w:r>
      <w:r w:rsidRPr="00FA2174">
        <w:t>”. IPPR Progressive Review, 24:343-352</w:t>
      </w:r>
      <w:ins w:id="827" w:author="Baldauf, Beate" w:date="2024-07-13T15:59:00Z" w16du:dateUtc="2024-07-13T13:59:00Z">
        <w:r w:rsidR="00E349D6">
          <w:t xml:space="preserve">; </w:t>
        </w:r>
      </w:ins>
      <w:del w:id="828" w:author="Baldauf, Beate" w:date="2024-07-13T15:59:00Z" w16du:dateUtc="2024-07-13T13:59:00Z">
        <w:r w:rsidRPr="00FA2174" w:rsidDel="00E349D6">
          <w:delText>.</w:delText>
        </w:r>
      </w:del>
    </w:p>
    <w:p w14:paraId="1CD54EF2" w14:textId="5FC79086" w:rsidR="00EA193C" w:rsidDel="00E349D6" w:rsidRDefault="00EA193C">
      <w:pPr>
        <w:pStyle w:val="Footnote"/>
        <w:rPr>
          <w:del w:id="829" w:author="Baldauf, Beate" w:date="2024-07-13T15:59:00Z" w16du:dateUtc="2024-07-13T13:59:00Z"/>
        </w:rPr>
        <w:pPrChange w:id="830" w:author="Baldauf, Beate" w:date="2024-07-13T15:59:00Z" w16du:dateUtc="2024-07-13T13:59:00Z">
          <w:pPr>
            <w:pStyle w:val="FootnoteText"/>
          </w:pPr>
        </w:pPrChange>
      </w:pPr>
      <w:r w:rsidRPr="00FA2174">
        <w:t xml:space="preserve">Rubery, J., Grimshaw, D., Hebson, G. and Ugarte, S.M. (2015) “It's All About Time”: Time as Contested Terrain in the Management and Experience of Domiciliary Care Work in England. </w:t>
      </w:r>
      <w:r w:rsidRPr="00A85851">
        <w:rPr>
          <w:i/>
          <w:iCs/>
        </w:rPr>
        <w:t>Human Resource Management</w:t>
      </w:r>
      <w:r w:rsidRPr="00FA2174">
        <w:t>, 54: 753-772</w:t>
      </w:r>
      <w:ins w:id="831" w:author="Baldauf, Beate" w:date="2024-07-13T15:59:00Z" w16du:dateUtc="2024-07-13T13:59:00Z">
        <w:r w:rsidR="00E349D6">
          <w:t xml:space="preserve">; </w:t>
        </w:r>
      </w:ins>
      <w:del w:id="832" w:author="Baldauf, Beate" w:date="2024-07-13T15:59:00Z" w16du:dateUtc="2024-07-13T13:59:00Z">
        <w:r w:rsidRPr="00FA2174" w:rsidDel="00E349D6">
          <w:delText>.</w:delText>
        </w:r>
      </w:del>
    </w:p>
    <w:p w14:paraId="3E4259AE" w14:textId="01F7FA2B" w:rsidR="00EA193C" w:rsidDel="00E349D6" w:rsidRDefault="00EA193C">
      <w:pPr>
        <w:pStyle w:val="Footnote"/>
        <w:rPr>
          <w:del w:id="833" w:author="Baldauf, Beate" w:date="2024-07-13T15:59:00Z" w16du:dateUtc="2024-07-13T13:59:00Z"/>
        </w:rPr>
        <w:pPrChange w:id="834" w:author="Baldauf, Beate" w:date="2024-07-13T15:59:00Z" w16du:dateUtc="2024-07-13T13:59:00Z">
          <w:pPr>
            <w:pStyle w:val="FootnoteText"/>
          </w:pPr>
        </w:pPrChange>
      </w:pPr>
      <w:r w:rsidRPr="00FA2174">
        <w:t xml:space="preserve">Hayes, L. J. B. and Moore, S. (2017) Care in a Time of Austerity: </w:t>
      </w:r>
      <w:proofErr w:type="gramStart"/>
      <w:r w:rsidRPr="00FA2174">
        <w:t>the</w:t>
      </w:r>
      <w:proofErr w:type="gramEnd"/>
      <w:r w:rsidRPr="00FA2174">
        <w:t xml:space="preserve"> Electronic Monitoring of Homecare Workers’ Time. </w:t>
      </w:r>
      <w:r w:rsidRPr="00A85851">
        <w:rPr>
          <w:i/>
          <w:iCs/>
        </w:rPr>
        <w:t>Gender, Work &amp; Organization</w:t>
      </w:r>
      <w:r w:rsidRPr="00FA2174">
        <w:t>, 24: 329– 344</w:t>
      </w:r>
      <w:ins w:id="835" w:author="Baldauf, Beate" w:date="2024-07-13T15:59:00Z" w16du:dateUtc="2024-07-13T13:59:00Z">
        <w:r w:rsidR="00E349D6">
          <w:t xml:space="preserve">; </w:t>
        </w:r>
      </w:ins>
      <w:del w:id="836" w:author="Baldauf, Beate" w:date="2024-07-13T15:59:00Z" w16du:dateUtc="2024-07-13T13:59:00Z">
        <w:r w:rsidRPr="00FA2174" w:rsidDel="00E349D6">
          <w:delText>.</w:delText>
        </w:r>
      </w:del>
    </w:p>
    <w:p w14:paraId="127731CB" w14:textId="77777777" w:rsidR="00EA193C" w:rsidRDefault="00EA193C" w:rsidP="00EA193C">
      <w:pPr>
        <w:pStyle w:val="Footnote"/>
      </w:pPr>
      <w:r w:rsidRPr="00DF3CD1">
        <w:t xml:space="preserve">Macdonald, F., Bentham, E., </w:t>
      </w:r>
      <w:r>
        <w:t>and</w:t>
      </w:r>
      <w:r w:rsidRPr="00DF3CD1">
        <w:t xml:space="preserve"> Malone, J. (2018) Wage theft, underpayment and unpaid work in marketized social care. </w:t>
      </w:r>
      <w:r w:rsidRPr="00A85851">
        <w:rPr>
          <w:i/>
          <w:iCs/>
        </w:rPr>
        <w:t>The Economic and Labour Relations Review</w:t>
      </w:r>
      <w:r w:rsidRPr="00DF3CD1">
        <w:t>, 29(1), 80–96.</w:t>
      </w:r>
    </w:p>
  </w:footnote>
  <w:footnote w:id="71">
    <w:p w14:paraId="01BDFA76" w14:textId="77777777" w:rsidR="00EA193C" w:rsidRDefault="00EA193C" w:rsidP="00EA193C">
      <w:pPr>
        <w:pStyle w:val="FootnoteText"/>
      </w:pPr>
      <w:r>
        <w:rPr>
          <w:rStyle w:val="FootnoteReference"/>
        </w:rPr>
        <w:footnoteRef/>
      </w:r>
      <w:r>
        <w:t xml:space="preserve"> </w:t>
      </w:r>
      <w:bookmarkStart w:id="837" w:name="_Hlk164935741"/>
      <w:r w:rsidRPr="00DF3CD1">
        <w:t xml:space="preserve">IPSOS Mori (2021) </w:t>
      </w:r>
      <w:r w:rsidRPr="00A85851">
        <w:rPr>
          <w:i/>
          <w:iCs/>
        </w:rPr>
        <w:t>NHSX Adult Social Care Technology and digital skills review</w:t>
      </w:r>
      <w:r w:rsidRPr="00DF3CD1">
        <w:t>. IPSOS Mori on behalf of Institute of Public Care and Skills for Care. London</w:t>
      </w:r>
      <w:bookmarkEnd w:id="837"/>
      <w:r>
        <w:t>.</w:t>
      </w:r>
      <w:r w:rsidRPr="00227604">
        <w:rPr>
          <w:highlight w:val="yellow"/>
        </w:rPr>
        <w:t xml:space="preserve"> </w:t>
      </w:r>
    </w:p>
  </w:footnote>
  <w:footnote w:id="72">
    <w:p w14:paraId="628AFED9" w14:textId="77777777" w:rsidR="00142D54" w:rsidRDefault="00142D54" w:rsidP="00142D54">
      <w:pPr>
        <w:pStyle w:val="Footnote"/>
      </w:pPr>
      <w:r>
        <w:rPr>
          <w:rStyle w:val="FootnoteReference"/>
        </w:rPr>
        <w:footnoteRef/>
      </w:r>
      <w:r>
        <w:t xml:space="preserve"> </w:t>
      </w:r>
      <w:r w:rsidRPr="00DF3CD1">
        <w:t xml:space="preserve">IPSOS Mori (2021) </w:t>
      </w:r>
      <w:r>
        <w:t>op. cit.</w:t>
      </w:r>
    </w:p>
  </w:footnote>
  <w:footnote w:id="73">
    <w:p w14:paraId="1F22B1DC" w14:textId="77777777" w:rsidR="00EA193C" w:rsidRDefault="00EA193C" w:rsidP="00EA193C">
      <w:pPr>
        <w:pStyle w:val="Footnote"/>
      </w:pPr>
      <w:r>
        <w:rPr>
          <w:rStyle w:val="FootnoteReference"/>
        </w:rPr>
        <w:footnoteRef/>
      </w:r>
      <w:r>
        <w:t xml:space="preserve"> </w:t>
      </w:r>
      <w:r w:rsidRPr="00DF3CD1">
        <w:t>Baluch, A.</w:t>
      </w:r>
      <w:r>
        <w:t>,</w:t>
      </w:r>
      <w:r w:rsidRPr="00DF3CD1">
        <w:t xml:space="preserve"> Briken, K</w:t>
      </w:r>
      <w:r>
        <w:t>.</w:t>
      </w:r>
      <w:r w:rsidRPr="00DF3CD1">
        <w:t xml:space="preserve"> and Cunningham, I</w:t>
      </w:r>
      <w:r>
        <w:t>.</w:t>
      </w:r>
      <w:r w:rsidRPr="00DF3CD1">
        <w:t xml:space="preserve"> (2023) “</w:t>
      </w:r>
      <w:r w:rsidRPr="00A85851">
        <w:rPr>
          <w:i/>
          <w:iCs/>
        </w:rPr>
        <w:t>They all know how to use their phones at home!’ Normalising and undervaluing digital skills in complex social care work</w:t>
      </w:r>
      <w:r w:rsidRPr="00DF3CD1">
        <w:t>”. Paper to 41st International Labour Process Conference: Fair Work in the Global Economy?. Glasgow 12th – 14th April, 2023.</w:t>
      </w:r>
    </w:p>
  </w:footnote>
  <w:footnote w:id="74">
    <w:p w14:paraId="022A98B2" w14:textId="77777777" w:rsidR="00BB56B0" w:rsidRDefault="00BB56B0" w:rsidP="00BB56B0">
      <w:pPr>
        <w:pStyle w:val="Footnote"/>
      </w:pPr>
      <w:r>
        <w:rPr>
          <w:rStyle w:val="FootnoteReference"/>
        </w:rPr>
        <w:footnoteRef/>
      </w:r>
      <w:r>
        <w:t xml:space="preserve"> </w:t>
      </w:r>
      <w:r w:rsidRPr="000F087B">
        <w:rPr>
          <w:shd w:val="clear" w:color="auto" w:fill="FFFFFF"/>
        </w:rPr>
        <w:t>Hamblin,</w:t>
      </w:r>
      <w:r>
        <w:rPr>
          <w:shd w:val="clear" w:color="auto" w:fill="FFFFFF"/>
        </w:rPr>
        <w:t xml:space="preserve"> </w:t>
      </w:r>
      <w:r w:rsidRPr="000F087B">
        <w:rPr>
          <w:shd w:val="clear" w:color="auto" w:fill="FFFFFF"/>
        </w:rPr>
        <w:t>K.A.</w:t>
      </w:r>
      <w:r>
        <w:rPr>
          <w:shd w:val="clear" w:color="auto" w:fill="FFFFFF"/>
        </w:rPr>
        <w:t xml:space="preserve"> </w:t>
      </w:r>
      <w:r w:rsidRPr="000F087B">
        <w:rPr>
          <w:shd w:val="clear" w:color="auto" w:fill="FFFFFF"/>
        </w:rPr>
        <w:t>(2022)</w:t>
      </w:r>
      <w:r>
        <w:rPr>
          <w:shd w:val="clear" w:color="auto" w:fill="FFFFFF"/>
        </w:rPr>
        <w:t xml:space="preserve"> </w:t>
      </w:r>
      <w:r w:rsidRPr="000F087B">
        <w:rPr>
          <w:shd w:val="clear" w:color="auto" w:fill="FFFFFF"/>
        </w:rPr>
        <w:t>Technology in care systems: displacing, reshaping, reinstating or degrading roles?</w:t>
      </w:r>
      <w:r>
        <w:rPr>
          <w:shd w:val="clear" w:color="auto" w:fill="FFFFFF"/>
        </w:rPr>
        <w:t xml:space="preserve"> </w:t>
      </w:r>
      <w:r w:rsidRPr="000F087B">
        <w:rPr>
          <w:i/>
          <w:iCs/>
          <w:shd w:val="clear" w:color="auto" w:fill="FFFFFF"/>
        </w:rPr>
        <w:t>New Technology, Work and Employment</w:t>
      </w:r>
      <w:r w:rsidRPr="000F087B">
        <w:rPr>
          <w:shd w:val="clear" w:color="auto" w:fill="FFFFFF"/>
        </w:rPr>
        <w:t>,</w:t>
      </w:r>
      <w:r>
        <w:rPr>
          <w:shd w:val="clear" w:color="auto" w:fill="FFFFFF"/>
        </w:rPr>
        <w:t xml:space="preserve"> </w:t>
      </w:r>
      <w:r w:rsidRPr="000F087B">
        <w:rPr>
          <w:shd w:val="clear" w:color="auto" w:fill="FFFFFF"/>
        </w:rPr>
        <w:t>37,41–58.</w:t>
      </w:r>
      <w:r>
        <w:rPr>
          <w:shd w:val="clear" w:color="auto" w:fill="FFFFFF"/>
        </w:rPr>
        <w:t xml:space="preserve"> </w:t>
      </w:r>
      <w:hyperlink r:id="rId44" w:history="1">
        <w:r w:rsidRPr="000F087B">
          <w:rPr>
            <w:color w:val="0000FF"/>
            <w:u w:val="single"/>
            <w:shd w:val="clear" w:color="auto" w:fill="FFFFFF"/>
          </w:rPr>
          <w:t>https://doi.org/10.1111/ntwe.12229</w:t>
        </w:r>
      </w:hyperlink>
      <w:r>
        <w:rPr>
          <w:sz w:val="22"/>
          <w:szCs w:val="22"/>
        </w:rPr>
        <w:t>.</w:t>
      </w:r>
    </w:p>
  </w:footnote>
  <w:footnote w:id="75">
    <w:p w14:paraId="60DF68A3" w14:textId="4A32B82B" w:rsidR="00EA193C" w:rsidRPr="005A2F46" w:rsidRDefault="00EA193C" w:rsidP="00EA193C">
      <w:pPr>
        <w:pStyle w:val="Footnote"/>
        <w:rPr>
          <w:rFonts w:cstheme="minorHAnsi"/>
        </w:rPr>
      </w:pPr>
      <w:r w:rsidRPr="005A2F46">
        <w:rPr>
          <w:rStyle w:val="FootnoteReference"/>
          <w:rFonts w:cstheme="minorHAnsi"/>
        </w:rPr>
        <w:footnoteRef/>
      </w:r>
      <w:r w:rsidRPr="005A2F46">
        <w:rPr>
          <w:rFonts w:cstheme="minorHAnsi"/>
        </w:rPr>
        <w:t xml:space="preserve"> </w:t>
      </w:r>
      <w:hyperlink r:id="rId45" w:history="1">
        <w:r w:rsidRPr="005A2F46">
          <w:rPr>
            <w:rFonts w:eastAsiaTheme="minorEastAsia" w:cstheme="minorHAnsi"/>
            <w:color w:val="0000FF"/>
            <w:u w:val="single"/>
            <w:lang w:eastAsia="en-GB"/>
          </w:rPr>
          <w:t>Regulation 18: Staffing - Care Quality Commission (cqc.org.uk)</w:t>
        </w:r>
      </w:hyperlink>
      <w:r w:rsidR="00804E7E">
        <w:rPr>
          <w:rFonts w:eastAsiaTheme="minorEastAsia" w:cstheme="minorHAnsi"/>
          <w:color w:val="0000FF"/>
          <w:u w:val="single"/>
          <w:lang w:eastAsia="en-GB"/>
        </w:rPr>
        <w:t>.</w:t>
      </w:r>
    </w:p>
  </w:footnote>
  <w:footnote w:id="76">
    <w:p w14:paraId="75BE266E" w14:textId="43133496" w:rsidR="00EA193C" w:rsidRPr="005A2F46" w:rsidRDefault="00EA193C" w:rsidP="00EA193C">
      <w:pPr>
        <w:pStyle w:val="Footnote"/>
        <w:rPr>
          <w:rFonts w:cstheme="minorHAnsi"/>
        </w:rPr>
      </w:pPr>
      <w:r w:rsidRPr="005A2F46">
        <w:rPr>
          <w:rStyle w:val="FootnoteReference"/>
          <w:rFonts w:cstheme="minorHAnsi"/>
        </w:rPr>
        <w:footnoteRef/>
      </w:r>
      <w:r w:rsidRPr="005A2F46">
        <w:rPr>
          <w:rFonts w:cstheme="minorHAnsi"/>
        </w:rPr>
        <w:t xml:space="preserve"> </w:t>
      </w:r>
      <w:hyperlink r:id="rId46" w:history="1">
        <w:r w:rsidRPr="005A2F46">
          <w:rPr>
            <w:rFonts w:eastAsiaTheme="minorEastAsia" w:cstheme="minorHAnsi"/>
            <w:color w:val="0000FF"/>
            <w:u w:val="single"/>
            <w:lang w:eastAsia="en-GB"/>
          </w:rPr>
          <w:t>The Cavendish Review (publishing.service.gov.uk)</w:t>
        </w:r>
      </w:hyperlink>
      <w:r w:rsidR="00804E7E">
        <w:rPr>
          <w:rFonts w:eastAsiaTheme="minorEastAsia" w:cstheme="minorHAnsi"/>
          <w:color w:val="0000FF"/>
          <w:u w:val="single"/>
          <w:lang w:eastAsia="en-GB"/>
        </w:rPr>
        <w:t>.</w:t>
      </w:r>
    </w:p>
  </w:footnote>
  <w:footnote w:id="77">
    <w:p w14:paraId="1AD53569" w14:textId="77777777" w:rsidR="00EA193C" w:rsidRPr="005A2F46" w:rsidRDefault="00EA193C" w:rsidP="00EA193C">
      <w:pPr>
        <w:pStyle w:val="Footnote"/>
      </w:pPr>
      <w:r w:rsidRPr="005A2F46">
        <w:rPr>
          <w:rStyle w:val="FootnoteReference"/>
          <w:rFonts w:asciiTheme="minorHAnsi" w:hAnsiTheme="minorHAnsi" w:cstheme="minorHAnsi"/>
        </w:rPr>
        <w:footnoteRef/>
      </w:r>
      <w:r w:rsidRPr="005A2F46">
        <w:t xml:space="preserve"> Gospel, H. and Lewis, P. (2011) Who cares about skills? The impact and limits of statuary regulation on </w:t>
      </w:r>
      <w:r w:rsidRPr="000636C9">
        <w:t>qualifications</w:t>
      </w:r>
      <w:r w:rsidRPr="005A2F46">
        <w:t xml:space="preserve"> and skills in social care</w:t>
      </w:r>
      <w:r w:rsidRPr="00A85851">
        <w:rPr>
          <w:i/>
          <w:iCs/>
        </w:rPr>
        <w:t>) British Journal of Industrial Relations</w:t>
      </w:r>
      <w:r w:rsidRPr="005A2F46">
        <w:t>, 49:4, 601-622</w:t>
      </w:r>
      <w:r>
        <w:t>.</w:t>
      </w:r>
      <w:r w:rsidRPr="005A2F46">
        <w:t xml:space="preserve"> </w:t>
      </w:r>
    </w:p>
  </w:footnote>
  <w:footnote w:id="78">
    <w:p w14:paraId="006EC2E8" w14:textId="6D0FC4EF" w:rsidR="00EA193C" w:rsidRDefault="00EA193C" w:rsidP="00EA193C">
      <w:pPr>
        <w:pStyle w:val="Footnote"/>
      </w:pPr>
      <w:r w:rsidRPr="005A2F46">
        <w:rPr>
          <w:rStyle w:val="FootnoteReference"/>
          <w:rFonts w:cstheme="minorHAnsi"/>
        </w:rPr>
        <w:footnoteRef/>
      </w:r>
      <w:r w:rsidRPr="005A2F46">
        <w:rPr>
          <w:rFonts w:cstheme="minorHAnsi"/>
        </w:rPr>
        <w:t xml:space="preserve"> </w:t>
      </w:r>
      <w:hyperlink r:id="rId47" w:history="1">
        <w:r w:rsidRPr="005A2F46">
          <w:rPr>
            <w:rFonts w:eastAsiaTheme="minorEastAsia" w:cstheme="minorHAnsi"/>
            <w:color w:val="0000FF"/>
            <w:u w:val="single"/>
            <w:lang w:eastAsia="en-GB"/>
          </w:rPr>
          <w:t>Our position on the Care Certificate - Care Quality Commission (cqc.org.uk)</w:t>
        </w:r>
      </w:hyperlink>
      <w:r w:rsidR="00804E7E">
        <w:rPr>
          <w:rFonts w:eastAsiaTheme="minorEastAsia" w:cstheme="minorHAnsi"/>
          <w:color w:val="0000FF"/>
          <w:u w:val="single"/>
          <w:lang w:eastAsia="en-GB"/>
        </w:rPr>
        <w:t>.</w:t>
      </w:r>
    </w:p>
  </w:footnote>
  <w:footnote w:id="79">
    <w:p w14:paraId="479BEB5F" w14:textId="77777777" w:rsidR="00BB56B0" w:rsidRPr="00C93043" w:rsidRDefault="00BB56B0" w:rsidP="00BB56B0">
      <w:pPr>
        <w:pStyle w:val="Footnote"/>
      </w:pPr>
      <w:r>
        <w:rPr>
          <w:rStyle w:val="FootnoteReference"/>
        </w:rPr>
        <w:footnoteRef/>
      </w:r>
      <w:r>
        <w:t xml:space="preserve"> </w:t>
      </w:r>
      <w:r w:rsidRPr="006B02CE">
        <w:t>D</w:t>
      </w:r>
      <w:r>
        <w:t>epartment for Health and Social Care (D</w:t>
      </w:r>
      <w:r w:rsidRPr="006B02CE">
        <w:t>HSC</w:t>
      </w:r>
      <w:r>
        <w:t>) (</w:t>
      </w:r>
      <w:r w:rsidRPr="006B02CE">
        <w:t>2021</w:t>
      </w:r>
      <w:r>
        <w:t xml:space="preserve">). </w:t>
      </w:r>
      <w:hyperlink r:id="rId48" w:history="1">
        <w:r w:rsidRPr="0083324D">
          <w:t>People at the Heart of Care: adult social care reform</w:t>
        </w:r>
      </w:hyperlink>
      <w:r>
        <w:t xml:space="preserve">, p. 68. Available </w:t>
      </w:r>
      <w:hyperlink r:id="rId49" w:history="1">
        <w:r w:rsidRPr="007D1E4F">
          <w:rPr>
            <w:rStyle w:val="Hyperlink"/>
          </w:rPr>
          <w:t>here</w:t>
        </w:r>
      </w:hyperlink>
      <w:r>
        <w:t>.</w:t>
      </w:r>
    </w:p>
  </w:footnote>
  <w:footnote w:id="80">
    <w:p w14:paraId="61E08A09" w14:textId="03D4A541" w:rsidR="00EA193C" w:rsidRDefault="00EA193C" w:rsidP="00EA193C">
      <w:pPr>
        <w:pStyle w:val="FootnoteText"/>
      </w:pPr>
      <w:r>
        <w:rPr>
          <w:rStyle w:val="FootnoteReference"/>
        </w:rPr>
        <w:footnoteRef/>
      </w:r>
      <w:r>
        <w:t xml:space="preserve"> </w:t>
      </w:r>
      <w:r w:rsidR="001B6500" w:rsidRPr="006C1A7C">
        <w:rPr>
          <w:szCs w:val="24"/>
        </w:rPr>
        <w:t>Institute of Health Care and Management</w:t>
      </w:r>
      <w:r w:rsidR="001B6500">
        <w:rPr>
          <w:szCs w:val="24"/>
        </w:rPr>
        <w:t xml:space="preserve"> (</w:t>
      </w:r>
      <w:r w:rsidR="001B6500" w:rsidRPr="006C1A7C">
        <w:rPr>
          <w:szCs w:val="24"/>
        </w:rPr>
        <w:t>2021</w:t>
      </w:r>
      <w:r w:rsidR="001B6500">
        <w:rPr>
          <w:szCs w:val="24"/>
        </w:rPr>
        <w:t xml:space="preserve">) cited in </w:t>
      </w:r>
      <w:r w:rsidR="001B6500" w:rsidRPr="006329DA">
        <w:rPr>
          <w:szCs w:val="24"/>
        </w:rPr>
        <w:t>Luijnenburg</w:t>
      </w:r>
      <w:r w:rsidR="001B6500">
        <w:rPr>
          <w:szCs w:val="24"/>
        </w:rPr>
        <w:t xml:space="preserve"> et al</w:t>
      </w:r>
      <w:r w:rsidR="00B46856">
        <w:rPr>
          <w:szCs w:val="24"/>
        </w:rPr>
        <w:t>.</w:t>
      </w:r>
      <w:r w:rsidR="001B6500">
        <w:rPr>
          <w:szCs w:val="24"/>
        </w:rPr>
        <w:t xml:space="preserve"> (2022). </w:t>
      </w:r>
      <w:r w:rsidRPr="00D97719">
        <w:t>Luijnenburg, O., Manthorpe, J.</w:t>
      </w:r>
      <w:r>
        <w:t xml:space="preserve"> and </w:t>
      </w:r>
      <w:r w:rsidRPr="00D97719">
        <w:t>Samsi, K. (2022). Skills at the heart of care: a scoping review of evidence on</w:t>
      </w:r>
      <w:r>
        <w:t xml:space="preserve"> </w:t>
      </w:r>
      <w:r w:rsidRPr="00D97719">
        <w:t>skills gaps in the social care workforce. NIHR Policy Research Unit in Health and Social Care Workforce, The</w:t>
      </w:r>
      <w:r>
        <w:t xml:space="preserve"> </w:t>
      </w:r>
      <w:r w:rsidRPr="00D97719">
        <w:t>Policy Institute, King's College London. https://doi.org/10.18742/pub01-08</w:t>
      </w:r>
      <w:r>
        <w:t>.</w:t>
      </w:r>
    </w:p>
  </w:footnote>
  <w:footnote w:id="81">
    <w:p w14:paraId="7D2A23B0" w14:textId="77777777" w:rsidR="00BB56B0" w:rsidRDefault="00BB56B0" w:rsidP="00BB56B0">
      <w:pPr>
        <w:pStyle w:val="FootnoteText"/>
      </w:pPr>
      <w:r>
        <w:rPr>
          <w:rStyle w:val="FootnoteReference"/>
        </w:rPr>
        <w:footnoteRef/>
      </w:r>
      <w:r>
        <w:t xml:space="preserve"> </w:t>
      </w:r>
      <w:r w:rsidRPr="00D97719">
        <w:t>Luijnenburg, O., Manthorpe, J.</w:t>
      </w:r>
      <w:r>
        <w:t xml:space="preserve"> and </w:t>
      </w:r>
      <w:r w:rsidRPr="00D97719">
        <w:t>Samsi, K. (2022)</w:t>
      </w:r>
      <w:r>
        <w:t xml:space="preserve"> op. cit. </w:t>
      </w:r>
    </w:p>
  </w:footnote>
  <w:footnote w:id="82">
    <w:p w14:paraId="2228FBA8" w14:textId="325AB5DF" w:rsidR="00EA193C" w:rsidRDefault="00EA193C" w:rsidP="00EA193C">
      <w:pPr>
        <w:pStyle w:val="Footnote"/>
      </w:pPr>
      <w:r>
        <w:rPr>
          <w:rStyle w:val="FootnoteReference"/>
        </w:rPr>
        <w:footnoteRef/>
      </w:r>
      <w:r>
        <w:t xml:space="preserve"> </w:t>
      </w:r>
      <w:hyperlink r:id="rId50" w:history="1">
        <w:r w:rsidRPr="004809DA">
          <w:rPr>
            <w:rFonts w:eastAsiaTheme="minorEastAsia" w:cs="Arial"/>
            <w:color w:val="0000FF"/>
            <w:u w:val="single"/>
            <w:lang w:eastAsia="en-GB"/>
          </w:rPr>
          <w:t>Care workforce pathway for adult social care: call for evidence - GOV.UK (www.gov.uk)</w:t>
        </w:r>
      </w:hyperlink>
      <w:r w:rsidR="00804E7E">
        <w:rPr>
          <w:rFonts w:eastAsiaTheme="minorEastAsia" w:cs="Arial"/>
          <w:color w:val="0000FF"/>
          <w:u w:val="single"/>
          <w:lang w:eastAsia="en-GB"/>
        </w:rPr>
        <w:t>.</w:t>
      </w:r>
    </w:p>
  </w:footnote>
  <w:footnote w:id="83">
    <w:p w14:paraId="194B0FCF" w14:textId="57E23166" w:rsidR="00EA193C" w:rsidRPr="00CC126D" w:rsidRDefault="00EA193C" w:rsidP="00EA193C">
      <w:pPr>
        <w:pStyle w:val="Footnote"/>
        <w:rPr>
          <w:rFonts w:cstheme="minorHAnsi"/>
        </w:rPr>
      </w:pPr>
      <w:r w:rsidRPr="00CC126D">
        <w:rPr>
          <w:rStyle w:val="FootnoteReference"/>
          <w:rFonts w:cstheme="minorHAnsi"/>
        </w:rPr>
        <w:footnoteRef/>
      </w:r>
      <w:r w:rsidRPr="00CC126D">
        <w:rPr>
          <w:rFonts w:cstheme="minorHAnsi"/>
        </w:rPr>
        <w:t xml:space="preserve"> </w:t>
      </w:r>
      <w:hyperlink r:id="rId51" w:history="1">
        <w:r w:rsidRPr="00CC126D">
          <w:rPr>
            <w:rFonts w:eastAsiaTheme="minorEastAsia" w:cstheme="minorHAnsi"/>
            <w:color w:val="0000FF"/>
            <w:u w:val="single"/>
            <w:lang w:eastAsia="en-GB"/>
          </w:rPr>
          <w:t>Halving social care workforce funding in England an ‘insult’, ministers told | Social care | The Guardian</w:t>
        </w:r>
      </w:hyperlink>
      <w:r w:rsidR="00804E7E">
        <w:rPr>
          <w:rFonts w:eastAsiaTheme="minorEastAsia" w:cstheme="minorHAnsi"/>
          <w:color w:val="0000FF"/>
          <w:u w:val="single"/>
          <w:lang w:eastAsia="en-GB"/>
        </w:rPr>
        <w:t>.</w:t>
      </w:r>
    </w:p>
  </w:footnote>
  <w:footnote w:id="84">
    <w:p w14:paraId="5124EB8E" w14:textId="43408963" w:rsidR="00EC304A" w:rsidRDefault="00EC304A">
      <w:pPr>
        <w:pStyle w:val="FootnoteText"/>
      </w:pPr>
      <w:r>
        <w:rPr>
          <w:rStyle w:val="FootnoteReference"/>
        </w:rPr>
        <w:footnoteRef/>
      </w:r>
      <w:r>
        <w:t xml:space="preserve"> </w:t>
      </w:r>
      <w:r w:rsidRPr="003A36D3">
        <w:t>Skills for Care (202</w:t>
      </w:r>
      <w:ins w:id="853" w:author="Baldauf, Beate" w:date="2024-07-13T16:20:00Z" w16du:dateUtc="2024-07-13T14:20:00Z">
        <w:r w:rsidR="006A3407">
          <w:t>3</w:t>
        </w:r>
      </w:ins>
      <w:del w:id="854" w:author="Baldauf, Beate" w:date="2024-07-13T16:20:00Z" w16du:dateUtc="2024-07-13T14:20:00Z">
        <w:r w:rsidRPr="003A36D3" w:rsidDel="006A3407">
          <w:delText>2</w:delText>
        </w:r>
      </w:del>
      <w:r w:rsidRPr="003A36D3">
        <w:t>), op. cit,1</w:t>
      </w:r>
      <w:ins w:id="855" w:author="Baldauf, Beate" w:date="2024-07-13T16:21:00Z" w16du:dateUtc="2024-07-13T14:21:00Z">
        <w:r w:rsidR="006A3407">
          <w:t>36-138</w:t>
        </w:r>
      </w:ins>
      <w:del w:id="856" w:author="Baldauf, Beate" w:date="2024-07-13T16:21:00Z" w16du:dateUtc="2024-07-13T14:21:00Z">
        <w:r w:rsidRPr="003A36D3" w:rsidDel="006A3407">
          <w:delText>18-120</w:delText>
        </w:r>
      </w:del>
      <w:r w:rsidRPr="00EC304A">
        <w:t>.</w:t>
      </w:r>
    </w:p>
  </w:footnote>
  <w:footnote w:id="85">
    <w:p w14:paraId="6FAA3F61" w14:textId="2FE9B13C" w:rsidR="00EA193C" w:rsidRDefault="00EA193C" w:rsidP="00EA193C">
      <w:pPr>
        <w:pStyle w:val="Footnote"/>
      </w:pPr>
      <w:r w:rsidRPr="00CC126D">
        <w:rPr>
          <w:rStyle w:val="FootnoteReference"/>
          <w:rFonts w:cstheme="minorHAnsi"/>
        </w:rPr>
        <w:footnoteRef/>
      </w:r>
      <w:r w:rsidRPr="00CC126D">
        <w:rPr>
          <w:rFonts w:cstheme="minorHAnsi"/>
        </w:rPr>
        <w:t xml:space="preserve"> </w:t>
      </w:r>
      <w:r w:rsidR="00EC304A" w:rsidRPr="00FA525A">
        <w:rPr>
          <w:rFonts w:cs="Arial"/>
        </w:rPr>
        <w:t xml:space="preserve">Migration Advisory Committee </w:t>
      </w:r>
      <w:r w:rsidR="00EC304A">
        <w:rPr>
          <w:rFonts w:cs="Arial"/>
        </w:rPr>
        <w:t>(MAC) (2022)</w:t>
      </w:r>
      <w:hyperlink r:id="rId52" w:history="1">
        <w:r w:rsidRPr="00CC126D">
          <w:rPr>
            <w:rFonts w:eastAsiaTheme="minorEastAsia" w:cstheme="minorHAnsi"/>
            <w:color w:val="0000FF"/>
            <w:u w:val="single"/>
            <w:lang w:eastAsia="en-GB"/>
          </w:rPr>
          <w:t xml:space="preserve"> Adult Social Care and Immigration: A Report from the Migration Advisory Committee – April 2022 (publishing.service.gov.uk)</w:t>
        </w:r>
      </w:hyperlink>
      <w:r w:rsidR="00804E7E">
        <w:rPr>
          <w:rFonts w:eastAsiaTheme="minorEastAsia" w:cstheme="minorHAnsi"/>
          <w:color w:val="0000FF"/>
          <w:u w:val="single"/>
          <w:lang w:eastAsia="en-GB"/>
        </w:rPr>
        <w:t>.</w:t>
      </w:r>
    </w:p>
  </w:footnote>
  <w:footnote w:id="86">
    <w:p w14:paraId="109C6C82" w14:textId="3EBD631B" w:rsidR="00EC304A" w:rsidRDefault="00EC304A">
      <w:pPr>
        <w:pStyle w:val="FootnoteText"/>
      </w:pPr>
      <w:r>
        <w:rPr>
          <w:rStyle w:val="FootnoteReference"/>
        </w:rPr>
        <w:footnoteRef/>
      </w:r>
      <w:r>
        <w:t xml:space="preserve"> </w:t>
      </w:r>
      <w:r w:rsidRPr="003A36D3">
        <w:rPr>
          <w:rFonts w:cs="Arial"/>
        </w:rPr>
        <w:t xml:space="preserve">Migration Advisory Committee (2022), </w:t>
      </w:r>
      <w:r>
        <w:rPr>
          <w:rFonts w:cs="Arial"/>
        </w:rPr>
        <w:t>p</w:t>
      </w:r>
      <w:r w:rsidRPr="003A36D3">
        <w:rPr>
          <w:rFonts w:cs="Arial"/>
        </w:rPr>
        <w:t>t. cit., 29.</w:t>
      </w:r>
    </w:p>
  </w:footnote>
  <w:footnote w:id="87">
    <w:p w14:paraId="36F988DB" w14:textId="0BEF065E" w:rsidR="0028061A" w:rsidRDefault="00EC304A">
      <w:pPr>
        <w:pStyle w:val="FootnoteText"/>
      </w:pPr>
      <w:r>
        <w:rPr>
          <w:rStyle w:val="FootnoteReference"/>
        </w:rPr>
        <w:footnoteRef/>
      </w:r>
      <w:r>
        <w:t xml:space="preserve"> </w:t>
      </w:r>
      <w:ins w:id="857" w:author="Baldauf, Beate" w:date="2024-07-10T10:42:00Z" w16du:dateUtc="2024-07-10T08:42:00Z">
        <w:r w:rsidR="0028061A" w:rsidRPr="0028061A">
          <w:rPr>
            <w:shd w:val="clear" w:color="auto" w:fill="FFFFFF" w:themeFill="background1"/>
            <w:rPrChange w:id="858" w:author="Baldauf, Beate" w:date="2024-07-10T10:42:00Z" w16du:dateUtc="2024-07-10T08:42:00Z">
              <w:rPr>
                <w:shd w:val="clear" w:color="auto" w:fill="FF99FF"/>
              </w:rPr>
            </w:rPrChange>
          </w:rPr>
          <w:t xml:space="preserve">Skills for Care (2022) op. cit. and </w:t>
        </w:r>
        <w:r w:rsidR="0028061A" w:rsidRPr="0028061A">
          <w:rPr>
            <w:rFonts w:cs="Arial"/>
            <w:shd w:val="clear" w:color="auto" w:fill="FFFFFF" w:themeFill="background1"/>
            <w:rPrChange w:id="859" w:author="Baldauf, Beate" w:date="2024-07-10T10:42:00Z" w16du:dateUtc="2024-07-10T08:42:00Z">
              <w:rPr>
                <w:rFonts w:cs="Arial"/>
                <w:highlight w:val="yellow"/>
              </w:rPr>
            </w:rPrChange>
          </w:rPr>
          <w:t>Skills for Care (202</w:t>
        </w:r>
        <w:r w:rsidR="0028061A" w:rsidRPr="0028061A">
          <w:rPr>
            <w:rFonts w:cs="Arial"/>
            <w:shd w:val="clear" w:color="auto" w:fill="FFFFFF" w:themeFill="background1"/>
            <w:rPrChange w:id="860" w:author="Baldauf, Beate" w:date="2024-07-10T10:42:00Z" w16du:dateUtc="2024-07-10T08:42:00Z">
              <w:rPr>
                <w:rFonts w:cs="Arial"/>
                <w:shd w:val="clear" w:color="auto" w:fill="FF99FF"/>
              </w:rPr>
            </w:rPrChange>
          </w:rPr>
          <w:t>3</w:t>
        </w:r>
        <w:r w:rsidR="0028061A" w:rsidRPr="0028061A">
          <w:rPr>
            <w:rFonts w:cs="Arial"/>
            <w:shd w:val="clear" w:color="auto" w:fill="FFFFFF" w:themeFill="background1"/>
            <w:rPrChange w:id="861" w:author="Baldauf, Beate" w:date="2024-07-10T10:42:00Z" w16du:dateUtc="2024-07-10T08:42:00Z">
              <w:rPr>
                <w:rFonts w:cs="Arial"/>
                <w:highlight w:val="yellow"/>
              </w:rPr>
            </w:rPrChange>
          </w:rPr>
          <w:t>), op</w:t>
        </w:r>
        <w:r w:rsidR="0028061A" w:rsidRPr="00EC304A">
          <w:rPr>
            <w:rFonts w:cs="Arial"/>
            <w:rPrChange w:id="862" w:author="Baldauf, Beate" w:date="2024-05-19T16:52:00Z" w16du:dateUtc="2024-05-19T14:52:00Z">
              <w:rPr>
                <w:rFonts w:cs="Arial"/>
                <w:highlight w:val="yellow"/>
              </w:rPr>
            </w:rPrChange>
          </w:rPr>
          <w:t>.</w:t>
        </w:r>
      </w:ins>
      <w:ins w:id="863" w:author="Baldauf, Beate" w:date="2024-07-13T16:11:00Z" w16du:dateUtc="2024-07-13T14:11:00Z">
        <w:r w:rsidR="0054677A">
          <w:rPr>
            <w:rFonts w:cs="Arial"/>
          </w:rPr>
          <w:t xml:space="preserve"> </w:t>
        </w:r>
      </w:ins>
      <w:ins w:id="864" w:author="Baldauf, Beate" w:date="2024-07-10T10:42:00Z" w16du:dateUtc="2024-07-10T08:42:00Z">
        <w:r w:rsidR="0028061A">
          <w:rPr>
            <w:rFonts w:cs="Arial"/>
          </w:rPr>
          <w:t>cit.</w:t>
        </w:r>
        <w:r w:rsidR="0028061A" w:rsidRPr="00EC304A">
          <w:rPr>
            <w:rFonts w:cs="Arial"/>
            <w:rPrChange w:id="865" w:author="Baldauf, Beate" w:date="2024-05-19T16:52:00Z" w16du:dateUtc="2024-05-19T14:52:00Z">
              <w:rPr>
                <w:rFonts w:cs="Arial"/>
                <w:highlight w:val="yellow"/>
              </w:rPr>
            </w:rPrChange>
          </w:rPr>
          <w:t xml:space="preserve"> </w:t>
        </w:r>
      </w:ins>
      <w:del w:id="866" w:author="Baldauf, Beate" w:date="2024-07-10T10:42:00Z" w16du:dateUtc="2024-07-10T08:42:00Z">
        <w:r w:rsidRPr="003A36D3" w:rsidDel="0028061A">
          <w:rPr>
            <w:rFonts w:cs="Arial"/>
          </w:rPr>
          <w:delText>Skills for Care (2022), op. cit., 126</w:delText>
        </w:r>
        <w:r w:rsidDel="0028061A">
          <w:rPr>
            <w:rFonts w:cs="Arial"/>
          </w:rPr>
          <w:delText>.</w:delText>
        </w:r>
      </w:del>
    </w:p>
  </w:footnote>
  <w:footnote w:id="88">
    <w:p w14:paraId="714E5B81" w14:textId="77777777" w:rsidR="00EA193C" w:rsidRPr="00A85851" w:rsidRDefault="00EA193C" w:rsidP="00EA193C">
      <w:pPr>
        <w:pStyle w:val="Footnote"/>
        <w:rPr>
          <w:color w:val="000000" w:themeColor="text1"/>
        </w:rPr>
      </w:pPr>
      <w:r>
        <w:rPr>
          <w:rStyle w:val="FootnoteReference"/>
        </w:rPr>
        <w:footnoteRef/>
      </w:r>
      <w:r>
        <w:t xml:space="preserve"> </w:t>
      </w:r>
      <w:r w:rsidRPr="00600B8B">
        <w:t xml:space="preserve">Cornes, </w:t>
      </w:r>
      <w:r>
        <w:t>M. and</w:t>
      </w:r>
      <w:r w:rsidRPr="00600B8B">
        <w:t xml:space="preserve"> Manthorpe,</w:t>
      </w:r>
      <w:r>
        <w:t xml:space="preserve"> J. (</w:t>
      </w:r>
      <w:r w:rsidRPr="00600B8B">
        <w:t>2022)</w:t>
      </w:r>
      <w:r>
        <w:t xml:space="preserve"> </w:t>
      </w:r>
      <w:hyperlink r:id="rId53" w:history="1">
        <w:r w:rsidRPr="00A85851">
          <w:rPr>
            <w:i/>
            <w:iCs/>
            <w:color w:val="000000" w:themeColor="text1"/>
          </w:rPr>
          <w:t>The role and contribution of Registered Nurses in social care: A rapid evidence review</w:t>
        </w:r>
      </w:hyperlink>
      <w:r w:rsidRPr="00A85851">
        <w:rPr>
          <w:i/>
          <w:iCs/>
          <w:color w:val="000000" w:themeColor="text1"/>
        </w:rPr>
        <w:t>,</w:t>
      </w:r>
      <w:r>
        <w:rPr>
          <w:i/>
          <w:iCs/>
          <w:color w:val="000000" w:themeColor="text1"/>
        </w:rPr>
        <w:t xml:space="preserve"> </w:t>
      </w:r>
      <w:r w:rsidRPr="00A85851">
        <w:rPr>
          <w:color w:val="000000" w:themeColor="text1"/>
        </w:rPr>
        <w:t>NIHR Policy Research Unit in Health and Social Care Workforce, The Policy Institute, King's College London</w:t>
      </w:r>
      <w:r>
        <w:rPr>
          <w:color w:val="000000" w:themeColor="text1"/>
        </w:rPr>
        <w:t xml:space="preserve">. Available </w:t>
      </w:r>
      <w:hyperlink r:id="rId54" w:history="1">
        <w:r w:rsidRPr="008259C3">
          <w:rPr>
            <w:rStyle w:val="Hyperlink"/>
          </w:rPr>
          <w:t>here</w:t>
        </w:r>
      </w:hyperlink>
      <w:r>
        <w:rPr>
          <w:color w:val="000000" w:themeColor="text1"/>
        </w:rPr>
        <w:t xml:space="preserve">. </w:t>
      </w:r>
    </w:p>
  </w:footnote>
  <w:footnote w:id="89">
    <w:p w14:paraId="66195A06" w14:textId="25AD53DA" w:rsidR="00EA193C" w:rsidRDefault="00EA193C" w:rsidP="00EA193C">
      <w:pPr>
        <w:pStyle w:val="Footnote"/>
      </w:pPr>
      <w:r w:rsidRPr="00F561EF">
        <w:rPr>
          <w:rStyle w:val="FootnoteReference"/>
        </w:rPr>
        <w:footnoteRef/>
      </w:r>
      <w:r w:rsidRPr="00F561EF">
        <w:t xml:space="preserve"> </w:t>
      </w:r>
      <w:hyperlink r:id="rId55" w:history="1">
        <w:r w:rsidRPr="00F561EF">
          <w:rPr>
            <w:color w:val="0000FF"/>
            <w:u w:val="single"/>
          </w:rPr>
          <w:t>Care workforce pathway for adult social care: call for evidence - GOV.UK (www.gov.uk)</w:t>
        </w:r>
      </w:hyperlink>
      <w:r w:rsidR="00804E7E">
        <w:rPr>
          <w:color w:val="0000FF"/>
          <w:u w:val="single"/>
        </w:rPr>
        <w:t>.</w:t>
      </w:r>
    </w:p>
  </w:footnote>
  <w:footnote w:id="90">
    <w:p w14:paraId="759F8340" w14:textId="77777777" w:rsidR="00EA193C" w:rsidRDefault="00EA193C" w:rsidP="00EA193C">
      <w:pPr>
        <w:pStyle w:val="Footnote"/>
      </w:pPr>
      <w:r>
        <w:rPr>
          <w:rStyle w:val="FootnoteReference"/>
        </w:rPr>
        <w:footnoteRef/>
      </w:r>
      <w:r>
        <w:t xml:space="preserve"> </w:t>
      </w:r>
      <w:r w:rsidRPr="00505FEC">
        <w:rPr>
          <w:lang w:eastAsia="en-GB"/>
        </w:rPr>
        <w:t>DHSC (2024</w:t>
      </w:r>
      <w:r>
        <w:rPr>
          <w:lang w:eastAsia="en-GB"/>
        </w:rPr>
        <w:t>a</w:t>
      </w:r>
      <w:r w:rsidRPr="00505FEC">
        <w:rPr>
          <w:lang w:eastAsia="en-GB"/>
        </w:rPr>
        <w:t xml:space="preserve">) </w:t>
      </w:r>
      <w:r w:rsidRPr="00731F28">
        <w:rPr>
          <w:i/>
          <w:iCs/>
          <w:lang w:eastAsia="en-GB"/>
        </w:rPr>
        <w:t>Care workforce pathway for adult social care: overview</w:t>
      </w:r>
      <w:r w:rsidRPr="00505FEC">
        <w:rPr>
          <w:lang w:eastAsia="en-GB"/>
        </w:rPr>
        <w:t xml:space="preserve">. Available </w:t>
      </w:r>
      <w:hyperlink r:id="rId56" w:history="1">
        <w:r w:rsidRPr="00121CFC">
          <w:rPr>
            <w:rStyle w:val="Hyperlink"/>
            <w:lang w:eastAsia="en-GB"/>
          </w:rPr>
          <w:t>here</w:t>
        </w:r>
      </w:hyperlink>
      <w:r w:rsidRPr="00505FEC">
        <w:rPr>
          <w:lang w:eastAsia="en-GB"/>
        </w:rPr>
        <w:t>.</w:t>
      </w:r>
    </w:p>
  </w:footnote>
  <w:footnote w:id="91">
    <w:p w14:paraId="037B1DBF" w14:textId="77777777" w:rsidR="00EA193C" w:rsidRPr="00DE6CF7" w:rsidRDefault="00EA193C" w:rsidP="00EA193C">
      <w:pPr>
        <w:pStyle w:val="Footnote"/>
      </w:pPr>
      <w:r w:rsidRPr="00DE6CF7">
        <w:rPr>
          <w:rStyle w:val="FootnoteReference"/>
          <w:rFonts w:asciiTheme="minorHAnsi" w:hAnsiTheme="minorHAnsi" w:cstheme="minorHAnsi"/>
        </w:rPr>
        <w:footnoteRef/>
      </w:r>
      <w:r w:rsidRPr="00DE6CF7">
        <w:t xml:space="preserve"> Kessler, I., Manthorpe, J., Harris, J., Moriarty, J., </w:t>
      </w:r>
      <w:r>
        <w:t>and</w:t>
      </w:r>
      <w:r w:rsidRPr="00DE6CF7">
        <w:t xml:space="preserve"> Steils, N. (2022) </w:t>
      </w:r>
      <w:hyperlink r:id="rId57" w:history="1">
        <w:r w:rsidRPr="00A85851">
          <w:rPr>
            <w:i/>
            <w:iCs/>
          </w:rPr>
          <w:t>Evaluating the introduction of the Nursing Associate role in social care</w:t>
        </w:r>
      </w:hyperlink>
      <w:r w:rsidRPr="00A85851">
        <w:rPr>
          <w:i/>
          <w:iCs/>
        </w:rPr>
        <w:t>.</w:t>
      </w:r>
      <w:r w:rsidRPr="00DE6CF7">
        <w:rPr>
          <w:i/>
          <w:iCs/>
        </w:rPr>
        <w:t xml:space="preserve"> London: NIHR Policy Researc</w:t>
      </w:r>
      <w:r w:rsidRPr="00DE6CF7">
        <w:t>h Unit in Health and Social Care Workforce, The Policy Institute, King's College London.</w:t>
      </w:r>
    </w:p>
  </w:footnote>
  <w:footnote w:id="92">
    <w:p w14:paraId="2530E6A7" w14:textId="77777777" w:rsidR="00EA193C" w:rsidRDefault="00EA193C" w:rsidP="00EA193C">
      <w:pPr>
        <w:pStyle w:val="Footnote"/>
      </w:pPr>
      <w:r>
        <w:rPr>
          <w:rStyle w:val="FootnoteReference"/>
        </w:rPr>
        <w:footnoteRef/>
      </w:r>
      <w:r>
        <w:t xml:space="preserve"> C.f. </w:t>
      </w:r>
      <w:r w:rsidRPr="00852D9C">
        <w:t>Corlet Walker, C., Kotecha, V., Druckman, A</w:t>
      </w:r>
      <w:r>
        <w:t>.</w:t>
      </w:r>
      <w:r w:rsidRPr="00852D9C">
        <w:t xml:space="preserve"> and Jackson, T. (2022). </w:t>
      </w:r>
      <w:r w:rsidRPr="001E4292">
        <w:rPr>
          <w:i/>
          <w:iCs/>
        </w:rPr>
        <w:t>Held to ransom: What happens when investment firms take over UK care homes</w:t>
      </w:r>
      <w:r w:rsidRPr="00852D9C">
        <w:t>.</w:t>
      </w:r>
      <w:r>
        <w:t xml:space="preserve"> </w:t>
      </w:r>
      <w:r w:rsidRPr="00852D9C">
        <w:t xml:space="preserve">CUSP Working Paper Series, No 35. Guildford: Centre for the Understanding of Sustainable Prosperity. Available </w:t>
      </w:r>
      <w:hyperlink r:id="rId58" w:history="1">
        <w:r w:rsidRPr="00852D9C">
          <w:rPr>
            <w:rStyle w:val="Hyperlink"/>
          </w:rPr>
          <w:t>here</w:t>
        </w:r>
      </w:hyperlink>
      <w:r>
        <w:t xml:space="preserve">. </w:t>
      </w:r>
      <w:r>
        <w:rPr>
          <w:shd w:val="clear" w:color="auto" w:fill="F4F4F4"/>
        </w:rPr>
        <w:t xml:space="preserve"> </w:t>
      </w:r>
      <w:r w:rsidRPr="00257A64">
        <w:t>Kotecha</w:t>
      </w:r>
      <w:r>
        <w:t xml:space="preserve">, V. (2023) </w:t>
      </w:r>
      <w:r w:rsidRPr="001E4292">
        <w:rPr>
          <w:i/>
          <w:iCs/>
        </w:rPr>
        <w:t>Extracting profits through care home real estate: the billion-pound property speculation fuelling Britain’s care crisis</w:t>
      </w:r>
      <w:r>
        <w:t xml:space="preserve">. Available </w:t>
      </w:r>
      <w:hyperlink r:id="rId59" w:history="1">
        <w:r w:rsidRPr="00257A64">
          <w:rPr>
            <w:rStyle w:val="Hyperlink"/>
          </w:rPr>
          <w:t>here</w:t>
        </w:r>
      </w:hyperlink>
      <w:r>
        <w:t xml:space="preserve">. </w:t>
      </w:r>
    </w:p>
  </w:footnote>
  <w:footnote w:id="93">
    <w:p w14:paraId="600D6C55" w14:textId="77777777" w:rsidR="00EA193C" w:rsidRDefault="00EA193C" w:rsidP="00EA193C">
      <w:pPr>
        <w:pStyle w:val="Footnote"/>
      </w:pPr>
      <w:r>
        <w:rPr>
          <w:rStyle w:val="FootnoteReference"/>
        </w:rPr>
        <w:footnoteRef/>
      </w:r>
      <w:r>
        <w:t xml:space="preserve"> Hill, J. (2023) Investigation: Why care training is in crisis and the solutions are falling short, </w:t>
      </w:r>
      <w:r w:rsidRPr="00A85851">
        <w:rPr>
          <w:i/>
          <w:iCs/>
        </w:rPr>
        <w:t>FE Week</w:t>
      </w:r>
      <w:r>
        <w:t>, 9 May.</w:t>
      </w:r>
    </w:p>
  </w:footnote>
  <w:footnote w:id="94">
    <w:p w14:paraId="7E01E6A5" w14:textId="77777777" w:rsidR="00EA193C" w:rsidRDefault="00EA193C" w:rsidP="00EA193C">
      <w:pPr>
        <w:pStyle w:val="Footnote"/>
      </w:pPr>
      <w:r>
        <w:rPr>
          <w:rStyle w:val="FootnoteReference"/>
        </w:rPr>
        <w:footnoteRef/>
      </w:r>
      <w:r>
        <w:t xml:space="preserve"> To pay the levy the employer paybill has to be over £3million a year.</w:t>
      </w:r>
    </w:p>
  </w:footnote>
  <w:footnote w:id="95">
    <w:p w14:paraId="29FA4C1E" w14:textId="77777777" w:rsidR="00EA193C" w:rsidRDefault="00EA193C" w:rsidP="00EA193C">
      <w:pPr>
        <w:pStyle w:val="FootnoteText"/>
      </w:pPr>
      <w:r>
        <w:rPr>
          <w:rStyle w:val="FootnoteReference"/>
        </w:rPr>
        <w:footnoteRef/>
      </w:r>
      <w:r>
        <w:t xml:space="preserve"> </w:t>
      </w:r>
      <w:r w:rsidRPr="00DE6CF7">
        <w:t xml:space="preserve">Kessler, I., Manthorpe, J., Harris, J., Moriarty, J., </w:t>
      </w:r>
      <w:r>
        <w:t>and</w:t>
      </w:r>
      <w:r w:rsidRPr="00DE6CF7">
        <w:t xml:space="preserve"> Steils, N. (2022) </w:t>
      </w:r>
      <w:hyperlink r:id="rId60" w:history="1">
        <w:r w:rsidRPr="00A85851">
          <w:rPr>
            <w:i/>
            <w:iCs/>
            <w:color w:val="000000" w:themeColor="text1"/>
          </w:rPr>
          <w:t>Evaluating the introduction of the Nursing Associate role in social care</w:t>
        </w:r>
      </w:hyperlink>
      <w:r w:rsidRPr="00A85851">
        <w:rPr>
          <w:i/>
          <w:iCs/>
          <w:color w:val="000000" w:themeColor="text1"/>
        </w:rPr>
        <w:t>. Londo</w:t>
      </w:r>
      <w:r w:rsidRPr="00DE6CF7">
        <w:rPr>
          <w:i/>
          <w:iCs/>
        </w:rPr>
        <w:t>n: NIHR Policy Researc</w:t>
      </w:r>
      <w:r w:rsidRPr="00DE6CF7">
        <w:t>h Unit in Health and Social Care Workforce, The Policy Institute, King's College London.</w:t>
      </w:r>
    </w:p>
  </w:footnote>
  <w:footnote w:id="96">
    <w:p w14:paraId="0246DE43" w14:textId="77777777" w:rsidR="00EA193C" w:rsidRDefault="00EA193C" w:rsidP="00EA193C">
      <w:pPr>
        <w:pStyle w:val="Footnote"/>
      </w:pPr>
      <w:r>
        <w:rPr>
          <w:rStyle w:val="FootnoteReference"/>
        </w:rPr>
        <w:footnoteRef/>
      </w:r>
      <w:r>
        <w:t xml:space="preserve"> </w:t>
      </w:r>
      <w:r w:rsidRPr="00D82430">
        <w:rPr>
          <w:lang w:eastAsia="en-GB"/>
        </w:rPr>
        <w:t xml:space="preserve">DHSC (2024b) </w:t>
      </w:r>
      <w:r w:rsidRPr="00731F28">
        <w:t>Government</w:t>
      </w:r>
      <w:r w:rsidRPr="00D82430">
        <w:rPr>
          <w:lang w:eastAsia="en-GB"/>
        </w:rPr>
        <w:t xml:space="preserve"> sets out plans to develop the domestic care workforce. Available </w:t>
      </w:r>
      <w:hyperlink r:id="rId61" w:history="1">
        <w:r w:rsidRPr="00A272C9">
          <w:rPr>
            <w:rStyle w:val="Hyperlink"/>
            <w:lang w:eastAsia="en-GB"/>
          </w:rPr>
          <w:t>here</w:t>
        </w:r>
      </w:hyperlink>
      <w:r w:rsidRPr="00D82430">
        <w:rPr>
          <w:lang w:eastAsia="en-GB"/>
        </w:rPr>
        <w:t xml:space="preserve">. </w:t>
      </w:r>
    </w:p>
  </w:footnote>
  <w:footnote w:id="97">
    <w:p w14:paraId="73C96F20" w14:textId="334116B3" w:rsidR="00EA193C" w:rsidRDefault="00EA193C" w:rsidP="00EA193C">
      <w:pPr>
        <w:pStyle w:val="Footnote"/>
      </w:pPr>
      <w:r>
        <w:rPr>
          <w:rStyle w:val="FootnoteReference"/>
        </w:rPr>
        <w:footnoteRef/>
      </w:r>
      <w:r>
        <w:t xml:space="preserve"> </w:t>
      </w:r>
      <w:r w:rsidRPr="00E03DE4">
        <w:t>Kessler, I.</w:t>
      </w:r>
      <w:r>
        <w:t>,</w:t>
      </w:r>
      <w:r w:rsidRPr="00E03DE4">
        <w:t xml:space="preserve"> Bach, S.</w:t>
      </w:r>
      <w:r>
        <w:t>,</w:t>
      </w:r>
      <w:r w:rsidRPr="00E03DE4">
        <w:t xml:space="preserve"> Griffin, R. and Grimshaw, D. (2020) Fair care work A post Covid-19 agenda for integrated employment relations in health and social care, Kings College London COVID-19 Research Impact Paper, https://www.kcl.ac.uk/business/assets/PDF/fair-care-work.pdf</w:t>
      </w:r>
      <w:r w:rsidR="009871D2">
        <w:t>.</w:t>
      </w:r>
      <w:r w:rsidRPr="00E03DE4">
        <w:t xml:space="preserve"> </w:t>
      </w:r>
    </w:p>
  </w:footnote>
  <w:footnote w:id="98">
    <w:p w14:paraId="11B92713" w14:textId="77777777" w:rsidR="00EA193C" w:rsidRDefault="00EA193C" w:rsidP="00EA193C">
      <w:pPr>
        <w:pStyle w:val="Footnote"/>
      </w:pPr>
      <w:r>
        <w:rPr>
          <w:rStyle w:val="FootnoteReference"/>
        </w:rPr>
        <w:footnoteRef/>
      </w:r>
      <w:r>
        <w:t xml:space="preserve"> </w:t>
      </w:r>
      <w:r w:rsidRPr="00DE6CF7">
        <w:t xml:space="preserve">Kessler, I., Manthorpe, J., Harris, J., Moriarty, J., </w:t>
      </w:r>
      <w:r>
        <w:t>and</w:t>
      </w:r>
      <w:r w:rsidRPr="00DE6CF7">
        <w:t xml:space="preserve"> Steils, </w:t>
      </w:r>
      <w:r w:rsidRPr="00A85851">
        <w:rPr>
          <w:color w:val="000000" w:themeColor="text1"/>
        </w:rPr>
        <w:t xml:space="preserve">N. (2022) </w:t>
      </w:r>
      <w:hyperlink r:id="rId62" w:history="1">
        <w:r w:rsidRPr="00A85851">
          <w:rPr>
            <w:i/>
            <w:iCs/>
            <w:color w:val="000000" w:themeColor="text1"/>
          </w:rPr>
          <w:t>Evaluating the introduction of the Nursing Associate role in social care</w:t>
        </w:r>
      </w:hyperlink>
      <w:r w:rsidRPr="00A85851">
        <w:rPr>
          <w:i/>
          <w:iCs/>
          <w:color w:val="000000" w:themeColor="text1"/>
        </w:rPr>
        <w:t>. London: NIHR Po</w:t>
      </w:r>
      <w:r w:rsidRPr="00DE6CF7">
        <w:rPr>
          <w:i/>
          <w:iCs/>
        </w:rPr>
        <w:t>licy Researc</w:t>
      </w:r>
      <w:r w:rsidRPr="00DE6CF7">
        <w:t>h Unit in Health and Social Care Workforce, The Policy Institute, King's College London.</w:t>
      </w:r>
    </w:p>
  </w:footnote>
  <w:footnote w:id="99">
    <w:p w14:paraId="071CC578" w14:textId="77777777" w:rsidR="00EA193C" w:rsidRDefault="00EA193C" w:rsidP="00EA193C">
      <w:pPr>
        <w:pStyle w:val="Footnote"/>
      </w:pPr>
      <w:r>
        <w:rPr>
          <w:rStyle w:val="FootnoteReference"/>
        </w:rPr>
        <w:footnoteRef/>
      </w:r>
      <w:r>
        <w:t xml:space="preserve"> Skills for </w:t>
      </w:r>
      <w:r w:rsidRPr="000636C9">
        <w:t>Care</w:t>
      </w:r>
      <w:r>
        <w:t xml:space="preserve"> has calculated that there are just 450 NA jobs’ in social care, a role introduced in 2017.</w:t>
      </w:r>
    </w:p>
  </w:footnote>
  <w:footnote w:id="100">
    <w:p w14:paraId="75D03D98" w14:textId="77777777" w:rsidR="00EA193C" w:rsidRDefault="00EA193C" w:rsidP="00EA193C">
      <w:pPr>
        <w:pStyle w:val="Footnote"/>
      </w:pPr>
      <w:r w:rsidRPr="00772F2F">
        <w:rPr>
          <w:rStyle w:val="FootnoteReference"/>
          <w:rFonts w:asciiTheme="minorHAnsi" w:hAnsiTheme="minorHAnsi" w:cstheme="minorHAnsi"/>
        </w:rPr>
        <w:footnoteRef/>
      </w:r>
      <w:r w:rsidRPr="00772F2F">
        <w:t xml:space="preserve"> </w:t>
      </w:r>
      <w:r w:rsidRPr="004809DA">
        <w:t>Kessler</w:t>
      </w:r>
      <w:r>
        <w:t xml:space="preserve">, I., </w:t>
      </w:r>
      <w:r w:rsidRPr="004809DA">
        <w:t>Heron</w:t>
      </w:r>
      <w:r>
        <w:t xml:space="preserve">, P. </w:t>
      </w:r>
      <w:r w:rsidRPr="004809DA">
        <w:t>and</w:t>
      </w:r>
      <w:r>
        <w:t xml:space="preserve"> </w:t>
      </w:r>
      <w:r w:rsidRPr="004809DA">
        <w:t>Dopson</w:t>
      </w:r>
      <w:r>
        <w:t>, S.</w:t>
      </w:r>
      <w:r w:rsidRPr="004809DA">
        <w:t xml:space="preserve"> (2012)</w:t>
      </w:r>
      <w:r>
        <w:t xml:space="preserve"> </w:t>
      </w:r>
      <w:r w:rsidRPr="00A85851">
        <w:rPr>
          <w:i/>
          <w:iCs/>
        </w:rPr>
        <w:t>The Modernization of the Nursing Workforce: Valuing the Healthcare Assistant</w:t>
      </w:r>
      <w:r w:rsidRPr="004809DA">
        <w:t>, Oxford University Press, Oxford.</w:t>
      </w:r>
    </w:p>
  </w:footnote>
  <w:footnote w:id="101">
    <w:p w14:paraId="50D7E87A" w14:textId="77777777" w:rsidR="00EA193C" w:rsidRDefault="00EA193C" w:rsidP="00EA193C">
      <w:pPr>
        <w:pStyle w:val="FootnoteText"/>
      </w:pPr>
      <w:r>
        <w:rPr>
          <w:rStyle w:val="FootnoteReference"/>
        </w:rPr>
        <w:footnoteRef/>
      </w:r>
      <w:r>
        <w:t xml:space="preserve"> </w:t>
      </w:r>
      <w:r w:rsidRPr="00DE6CF7">
        <w:t xml:space="preserve">Kessler, I., Manthorpe, J., Harris, J., Moriarty, J., </w:t>
      </w:r>
      <w:r>
        <w:t>and</w:t>
      </w:r>
      <w:r w:rsidRPr="00DE6CF7">
        <w:t xml:space="preserve"> Steils, N.</w:t>
      </w:r>
      <w:r>
        <w:t xml:space="preserve"> (2022), op. cit.</w:t>
      </w:r>
    </w:p>
  </w:footnote>
  <w:footnote w:id="102">
    <w:p w14:paraId="05FE7EB2" w14:textId="77777777" w:rsidR="00EA193C" w:rsidRDefault="00EA193C" w:rsidP="00EA193C">
      <w:pPr>
        <w:pStyle w:val="Footnote"/>
      </w:pPr>
      <w:r>
        <w:rPr>
          <w:rStyle w:val="FootnoteReference"/>
        </w:rPr>
        <w:footnoteRef/>
      </w:r>
      <w:r>
        <w:t xml:space="preserve"> Quoted in </w:t>
      </w:r>
      <w:r w:rsidRPr="000636C9">
        <w:t>Booth</w:t>
      </w:r>
      <w:r>
        <w:t xml:space="preserve"> and Duncan, </w:t>
      </w:r>
      <w:r w:rsidRPr="001E4292">
        <w:rPr>
          <w:i/>
          <w:iCs/>
        </w:rPr>
        <w:t>The</w:t>
      </w:r>
      <w:r>
        <w:t xml:space="preserve"> </w:t>
      </w:r>
      <w:r>
        <w:rPr>
          <w:i/>
          <w:iCs/>
        </w:rPr>
        <w:t>Guardian</w:t>
      </w:r>
      <w:r>
        <w:t>, 29</w:t>
      </w:r>
      <w:r>
        <w:rPr>
          <w:vertAlign w:val="superscript"/>
        </w:rPr>
        <w:t>th</w:t>
      </w:r>
      <w:r>
        <w:t xml:space="preserve"> December 2022.</w:t>
      </w:r>
    </w:p>
  </w:footnote>
  <w:footnote w:id="103">
    <w:p w14:paraId="0F4F1522" w14:textId="77777777" w:rsidR="00EA193C" w:rsidRDefault="00EA193C" w:rsidP="00EA193C">
      <w:pPr>
        <w:pStyle w:val="Footnote"/>
      </w:pPr>
      <w:r>
        <w:rPr>
          <w:rStyle w:val="FootnoteReference"/>
        </w:rPr>
        <w:footnoteRef/>
      </w:r>
      <w:r>
        <w:t xml:space="preserve"> </w:t>
      </w:r>
      <w:r w:rsidRPr="004809DA">
        <w:rPr>
          <w:i/>
          <w:iCs/>
        </w:rPr>
        <w:t>Care Home Professional</w:t>
      </w:r>
      <w:r>
        <w:t>, January 4</w:t>
      </w:r>
      <w:r>
        <w:rPr>
          <w:vertAlign w:val="superscript"/>
        </w:rPr>
        <w:t>th</w:t>
      </w:r>
      <w:r>
        <w:t xml:space="preserve"> 2023.</w:t>
      </w:r>
    </w:p>
  </w:footnote>
  <w:footnote w:id="104">
    <w:p w14:paraId="67EA821B" w14:textId="77777777" w:rsidR="00EA193C" w:rsidRDefault="00EA193C" w:rsidP="00EA193C">
      <w:pPr>
        <w:pStyle w:val="Footnote"/>
      </w:pPr>
      <w:r>
        <w:rPr>
          <w:rStyle w:val="FootnoteReference"/>
        </w:rPr>
        <w:footnoteRef/>
      </w:r>
      <w:r>
        <w:t xml:space="preserve"> Kuchler and Oso-Alabi, </w:t>
      </w:r>
      <w:r w:rsidRPr="00A85851">
        <w:rPr>
          <w:i/>
          <w:iCs/>
          <w:color w:val="000000" w:themeColor="text1"/>
        </w:rPr>
        <w:t>Financial Times</w:t>
      </w:r>
      <w:r w:rsidRPr="00A85851">
        <w:rPr>
          <w:color w:val="000000" w:themeColor="text1"/>
        </w:rPr>
        <w:t xml:space="preserve">, </w:t>
      </w:r>
      <w:r>
        <w:t>13</w:t>
      </w:r>
      <w:r>
        <w:rPr>
          <w:vertAlign w:val="superscript"/>
        </w:rPr>
        <w:t>th</w:t>
      </w:r>
      <w:r>
        <w:t xml:space="preserve"> January 2023.</w:t>
      </w:r>
    </w:p>
  </w:footnote>
  <w:footnote w:id="105">
    <w:p w14:paraId="2A8E2DF6" w14:textId="77777777" w:rsidR="00EA193C" w:rsidRDefault="00EA193C" w:rsidP="00EA193C">
      <w:pPr>
        <w:pStyle w:val="Footnote"/>
      </w:pPr>
      <w:r>
        <w:rPr>
          <w:rStyle w:val="FootnoteReference"/>
        </w:rPr>
        <w:footnoteRef/>
      </w:r>
      <w:r>
        <w:t xml:space="preserve"> </w:t>
      </w:r>
      <w:r w:rsidRPr="00E03DE4">
        <w:t>Skills for Care (202</w:t>
      </w:r>
      <w:r>
        <w:t>1</w:t>
      </w:r>
      <w:r w:rsidRPr="00E03DE4">
        <w:t xml:space="preserve">) </w:t>
      </w:r>
      <w:r w:rsidRPr="00E03DE4">
        <w:rPr>
          <w:i/>
          <w:iCs/>
        </w:rPr>
        <w:t xml:space="preserve">The State of the Adult Social Care Sector and Workforce </w:t>
      </w:r>
      <w:r>
        <w:rPr>
          <w:i/>
          <w:iCs/>
        </w:rPr>
        <w:t xml:space="preserve">in England, 2021. </w:t>
      </w:r>
      <w:r w:rsidRPr="002A3B6B">
        <w:t xml:space="preserve">Available </w:t>
      </w:r>
      <w:hyperlink r:id="rId63" w:history="1">
        <w:r w:rsidRPr="002A3B6B">
          <w:rPr>
            <w:rStyle w:val="Hyperlink"/>
          </w:rPr>
          <w:t>here</w:t>
        </w:r>
      </w:hyperlink>
      <w:r>
        <w:rPr>
          <w:i/>
          <w:iCs/>
        </w:rPr>
        <w:t>.</w:t>
      </w:r>
      <w:r>
        <w:t xml:space="preserve"> </w:t>
      </w:r>
    </w:p>
  </w:footnote>
  <w:footnote w:id="106">
    <w:p w14:paraId="2B85FC47" w14:textId="1D63FFEB" w:rsidR="00EA193C" w:rsidRDefault="00EA193C" w:rsidP="00EA193C">
      <w:pPr>
        <w:pStyle w:val="FootnoteText"/>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in England</w:t>
      </w:r>
      <w:r w:rsidR="002014F3">
        <w:rPr>
          <w:i/>
          <w:iCs/>
        </w:rPr>
        <w:t xml:space="preserve">, </w:t>
      </w:r>
      <w:r w:rsidR="002014F3" w:rsidRPr="003A36D3">
        <w:t>1.12</w:t>
      </w:r>
      <w:r w:rsidRPr="003A36D3">
        <w:t>.</w:t>
      </w:r>
      <w:r>
        <w:rPr>
          <w:i/>
          <w:iCs/>
        </w:rPr>
        <w:t xml:space="preserve"> </w:t>
      </w:r>
      <w:r w:rsidRPr="002A3B6B">
        <w:t xml:space="preserve">Available </w:t>
      </w:r>
      <w:hyperlink r:id="rId64" w:history="1">
        <w:r w:rsidRPr="002A3B6B">
          <w:rPr>
            <w:rStyle w:val="Hyperlink"/>
          </w:rPr>
          <w:t>here</w:t>
        </w:r>
      </w:hyperlink>
      <w:r w:rsidR="00804E7E">
        <w:rPr>
          <w:rStyle w:val="Hyperlink"/>
        </w:rPr>
        <w:t>.</w:t>
      </w:r>
    </w:p>
  </w:footnote>
  <w:footnote w:id="107">
    <w:p w14:paraId="4E2BF553" w14:textId="77777777" w:rsidR="00EA193C" w:rsidRDefault="00EA193C" w:rsidP="00EA193C">
      <w:pPr>
        <w:pStyle w:val="Footnote"/>
      </w:pPr>
      <w:r>
        <w:rPr>
          <w:rStyle w:val="FootnoteReference"/>
        </w:rPr>
        <w:footnoteRef/>
      </w:r>
      <w:r>
        <w:t xml:space="preserve"> </w:t>
      </w:r>
      <w:r w:rsidRPr="00E03DE4">
        <w:t>Shediac</w:t>
      </w:r>
      <w:r>
        <w:t>,</w:t>
      </w:r>
      <w:r w:rsidRPr="00E03DE4">
        <w:t xml:space="preserve"> R</w:t>
      </w:r>
      <w:r>
        <w:t>.,</w:t>
      </w:r>
      <w:r w:rsidRPr="00E03DE4">
        <w:t xml:space="preserve"> Bernnat</w:t>
      </w:r>
      <w:r>
        <w:t xml:space="preserve">, </w:t>
      </w:r>
      <w:r w:rsidRPr="00E03DE4">
        <w:t>R</w:t>
      </w:r>
      <w:r>
        <w:t>.,</w:t>
      </w:r>
      <w:r w:rsidRPr="00E03DE4">
        <w:t xml:space="preserve"> Moujaes</w:t>
      </w:r>
      <w:r>
        <w:t>,</w:t>
      </w:r>
      <w:r w:rsidRPr="00E03DE4">
        <w:t xml:space="preserve"> C</w:t>
      </w:r>
      <w:r>
        <w:t>.</w:t>
      </w:r>
      <w:r w:rsidRPr="00E03DE4">
        <w:t xml:space="preserve"> and Najjar</w:t>
      </w:r>
      <w:r>
        <w:t>,</w:t>
      </w:r>
      <w:r w:rsidRPr="00E03DE4">
        <w:t xml:space="preserve"> M</w:t>
      </w:r>
      <w:r>
        <w:t>.</w:t>
      </w:r>
      <w:r w:rsidRPr="00E03DE4">
        <w:t xml:space="preserve"> (2011) </w:t>
      </w:r>
      <w:r w:rsidRPr="00E03DE4">
        <w:rPr>
          <w:i/>
          <w:iCs/>
        </w:rPr>
        <w:t>New Demographics: Shaping a Prosperous Future as Countries Age.</w:t>
      </w:r>
      <w:r w:rsidRPr="00E03DE4">
        <w:t xml:space="preserve"> Booz &amp; Company NY</w:t>
      </w:r>
      <w:r>
        <w:t>.</w:t>
      </w:r>
    </w:p>
  </w:footnote>
  <w:footnote w:id="108">
    <w:p w14:paraId="076F6093" w14:textId="77777777" w:rsidR="00EA193C" w:rsidRPr="00A85851" w:rsidRDefault="00EA193C" w:rsidP="00EA193C">
      <w:pPr>
        <w:pStyle w:val="Footnote"/>
      </w:pPr>
      <w:r>
        <w:rPr>
          <w:rStyle w:val="FootnoteReference"/>
        </w:rPr>
        <w:footnoteRef/>
      </w:r>
      <w:r>
        <w:t xml:space="preserve"> </w:t>
      </w:r>
      <w:r w:rsidRPr="00E03DE4">
        <w:t xml:space="preserve">Office for Budget Responsibility (OBR) (2022) </w:t>
      </w:r>
      <w:r w:rsidRPr="00E03DE4">
        <w:rPr>
          <w:i/>
          <w:iCs/>
        </w:rPr>
        <w:t>Fiscal Risks and Sustainability</w:t>
      </w:r>
      <w:r>
        <w:t xml:space="preserve">. Available </w:t>
      </w:r>
      <w:hyperlink r:id="rId65" w:history="1">
        <w:r w:rsidRPr="00C00C58">
          <w:rPr>
            <w:rStyle w:val="Hyperlink"/>
          </w:rPr>
          <w:t>here</w:t>
        </w:r>
      </w:hyperlink>
      <w:r>
        <w:t>.</w:t>
      </w:r>
    </w:p>
  </w:footnote>
  <w:footnote w:id="109">
    <w:p w14:paraId="56D89EB3" w14:textId="77777777" w:rsidR="00EA193C" w:rsidRDefault="00EA193C" w:rsidP="00EA193C">
      <w:pPr>
        <w:pStyle w:val="FootnoteText"/>
      </w:pPr>
      <w:r>
        <w:rPr>
          <w:rStyle w:val="FootnoteReference"/>
        </w:rPr>
        <w:footnoteRef/>
      </w:r>
      <w:r>
        <w:t xml:space="preserve"> </w:t>
      </w:r>
      <w:r w:rsidRPr="00E03DE4">
        <w:t xml:space="preserve">Skills for Care (2022) </w:t>
      </w:r>
      <w:r>
        <w:t>op. cit.</w:t>
      </w:r>
    </w:p>
  </w:footnote>
  <w:footnote w:id="110">
    <w:p w14:paraId="4F4D14D0" w14:textId="77777777" w:rsidR="00EA193C" w:rsidRDefault="00EA193C" w:rsidP="00EA193C">
      <w:pPr>
        <w:pStyle w:val="Footnote"/>
      </w:pPr>
      <w:r>
        <w:rPr>
          <w:rStyle w:val="FootnoteReference"/>
        </w:rPr>
        <w:footnoteRef/>
      </w:r>
      <w:r>
        <w:t xml:space="preserve"> In terms of numbers, there is a population bulge as the baby-boomer generation (born 1946 to 1964) enter their 60s (1964) and 80s (1946). The birth rate peaked at 18.3 per 1000 in 1963. This cohort reached 60 years of age in 2023 and 65 years of age in 2028. In terms of the dependency rate at any given older age, the rate of health improvements and lengthening life expectancy has stalled.  </w:t>
      </w:r>
    </w:p>
  </w:footnote>
  <w:footnote w:id="111">
    <w:p w14:paraId="5B245CF5" w14:textId="77777777" w:rsidR="00EA193C" w:rsidRDefault="00EA193C" w:rsidP="00EA193C">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66" w:history="1">
        <w:r w:rsidRPr="002A3B6B">
          <w:rPr>
            <w:rStyle w:val="Hyperlink"/>
          </w:rPr>
          <w:t>here</w:t>
        </w:r>
      </w:hyperlink>
      <w:r>
        <w:rPr>
          <w:i/>
          <w:iCs/>
        </w:rPr>
        <w:t>.</w:t>
      </w:r>
      <w:r>
        <w:t xml:space="preserve"> </w:t>
      </w:r>
    </w:p>
  </w:footnote>
  <w:footnote w:id="112">
    <w:p w14:paraId="1D0F0457" w14:textId="3EE1F8AA" w:rsidR="00EA193C" w:rsidRDefault="00EA193C" w:rsidP="00EA193C">
      <w:pPr>
        <w:pStyle w:val="Footnote"/>
      </w:pPr>
      <w:r>
        <w:rPr>
          <w:rStyle w:val="FootnoteReference"/>
        </w:rPr>
        <w:footnoteRef/>
      </w:r>
      <w:r>
        <w:t xml:space="preserve"> </w:t>
      </w:r>
      <w:bookmarkStart w:id="901" w:name="_Hlk140668275"/>
      <w:r w:rsidRPr="00D02F5F">
        <w:t xml:space="preserve">Migration Advisory Committee (MAC) (2022) </w:t>
      </w:r>
      <w:r w:rsidRPr="00D02F5F">
        <w:rPr>
          <w:i/>
          <w:iCs/>
        </w:rPr>
        <w:t>Adult Social Care and Immigration</w:t>
      </w:r>
      <w:r w:rsidRPr="00D02F5F">
        <w:t xml:space="preserve">: A Report from the Migration Advisory Committee. CP665. Available </w:t>
      </w:r>
      <w:hyperlink r:id="rId67" w:history="1">
        <w:r w:rsidRPr="00D02F5F">
          <w:rPr>
            <w:rStyle w:val="Hyperlink"/>
          </w:rPr>
          <w:t>here</w:t>
        </w:r>
      </w:hyperlink>
      <w:bookmarkEnd w:id="901"/>
      <w:r w:rsidR="00D17F7A">
        <w:rPr>
          <w:rStyle w:val="Hyperlink"/>
        </w:rPr>
        <w:t>.</w:t>
      </w:r>
    </w:p>
  </w:footnote>
  <w:footnote w:id="113">
    <w:p w14:paraId="64262F35" w14:textId="77777777" w:rsidR="00EA193C" w:rsidRDefault="00EA193C" w:rsidP="00EA193C">
      <w:pPr>
        <w:pStyle w:val="FootnoteText"/>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68" w:history="1">
        <w:r w:rsidRPr="002A3B6B">
          <w:rPr>
            <w:rStyle w:val="Hyperlink"/>
          </w:rPr>
          <w:t>here</w:t>
        </w:r>
      </w:hyperlink>
      <w:r>
        <w:rPr>
          <w:rStyle w:val="Hyperlink"/>
        </w:rPr>
        <w:t>.</w:t>
      </w:r>
    </w:p>
  </w:footnote>
  <w:footnote w:id="114">
    <w:p w14:paraId="27EDE789" w14:textId="77777777" w:rsidR="00EA193C" w:rsidRDefault="00EA193C" w:rsidP="00EA193C">
      <w:pPr>
        <w:pStyle w:val="FootnoteText"/>
      </w:pPr>
      <w:r>
        <w:rPr>
          <w:rStyle w:val="FootnoteReference"/>
        </w:rPr>
        <w:footnoteRef/>
      </w:r>
      <w:r>
        <w:t xml:space="preserve"> Skills for Care (2023a) </w:t>
      </w:r>
      <w:r w:rsidRPr="001E4292">
        <w:rPr>
          <w:i/>
          <w:iCs/>
        </w:rPr>
        <w:t>Pay in the adult social care sector as at December 2022</w:t>
      </w:r>
      <w:r>
        <w:t xml:space="preserve">. Available </w:t>
      </w:r>
      <w:hyperlink r:id="rId69" w:history="1">
        <w:r w:rsidRPr="00D25EF2">
          <w:rPr>
            <w:rStyle w:val="Hyperlink"/>
          </w:rPr>
          <w:t>here</w:t>
        </w:r>
      </w:hyperlink>
      <w:r>
        <w:t xml:space="preserve">. </w:t>
      </w:r>
    </w:p>
  </w:footnote>
  <w:footnote w:id="115">
    <w:p w14:paraId="6CD84018" w14:textId="77777777" w:rsidR="00EA193C" w:rsidRDefault="00EA193C" w:rsidP="00EA193C">
      <w:pPr>
        <w:pStyle w:val="Footnote"/>
      </w:pPr>
      <w:r>
        <w:rPr>
          <w:rStyle w:val="FootnoteReference"/>
        </w:rPr>
        <w:footnoteRef/>
      </w:r>
      <w:r>
        <w:t xml:space="preserve"> </w:t>
      </w:r>
      <w:r w:rsidRPr="005F66AC">
        <w:t>See e</w:t>
      </w:r>
      <w:r>
        <w:t>.</w:t>
      </w:r>
      <w:r w:rsidRPr="005F66AC">
        <w:t xml:space="preserve">g. Unison (2023) </w:t>
      </w:r>
      <w:r w:rsidRPr="00BB5C44">
        <w:t xml:space="preserve">Majority of homecare staff are unpaid for travel between visits. Available </w:t>
      </w:r>
      <w:hyperlink r:id="rId70" w:anchor=":~:text=Three%20quarters%20(75%25)%20of,says%20UNISON%20today%20(Thursday)." w:history="1">
        <w:r w:rsidRPr="00BB5C44">
          <w:rPr>
            <w:rStyle w:val="Hyperlink"/>
          </w:rPr>
          <w:t>here</w:t>
        </w:r>
      </w:hyperlink>
      <w:r w:rsidRPr="00BB5C44">
        <w:t>.</w:t>
      </w:r>
      <w:r>
        <w:rPr>
          <w:b/>
        </w:rPr>
        <w:t xml:space="preserve"> </w:t>
      </w:r>
    </w:p>
  </w:footnote>
  <w:footnote w:id="116">
    <w:p w14:paraId="3F1FC3F1" w14:textId="77777777" w:rsidR="00EA193C" w:rsidRDefault="00EA193C" w:rsidP="00EA193C">
      <w:pPr>
        <w:pStyle w:val="FootnoteText"/>
      </w:pPr>
      <w:r>
        <w:rPr>
          <w:rStyle w:val="FootnoteReference"/>
        </w:rPr>
        <w:footnoteRef/>
      </w:r>
      <w:r>
        <w:t xml:space="preserve"> </w:t>
      </w:r>
      <w:r w:rsidRPr="00FA264B">
        <w:t>Low Pay Commission (202</w:t>
      </w:r>
      <w:r>
        <w:t>3</w:t>
      </w:r>
      <w:r w:rsidRPr="00FA264B">
        <w:t xml:space="preserve">) </w:t>
      </w:r>
      <w:r w:rsidRPr="00FA264B">
        <w:rPr>
          <w:i/>
          <w:iCs/>
        </w:rPr>
        <w:t>National Minimum Wage. Low Pay Commission Report 202</w:t>
      </w:r>
      <w:r>
        <w:rPr>
          <w:i/>
          <w:iCs/>
        </w:rPr>
        <w:t>2</w:t>
      </w:r>
      <w:r w:rsidRPr="00FA264B">
        <w:t xml:space="preserve">. Available </w:t>
      </w:r>
      <w:hyperlink r:id="rId71" w:history="1">
        <w:r w:rsidRPr="00731F28">
          <w:rPr>
            <w:rStyle w:val="Hyperlink"/>
          </w:rPr>
          <w:t>here</w:t>
        </w:r>
      </w:hyperlink>
      <w:r w:rsidRPr="00FA264B">
        <w:t>.</w:t>
      </w:r>
      <w:r>
        <w:t xml:space="preserve"> </w:t>
      </w:r>
    </w:p>
  </w:footnote>
  <w:footnote w:id="117">
    <w:p w14:paraId="40ACCBB1" w14:textId="312B5984" w:rsidR="00EA193C" w:rsidRDefault="00EA193C" w:rsidP="00EA193C">
      <w:pPr>
        <w:pStyle w:val="FootnoteText"/>
      </w:pPr>
      <w:r>
        <w:rPr>
          <w:rStyle w:val="FootnoteReference"/>
        </w:rPr>
        <w:footnoteRef/>
      </w:r>
      <w:r>
        <w:t xml:space="preserve"> </w:t>
      </w:r>
      <w:r w:rsidRPr="00EE29E5">
        <w:t>https://www.gov.uk/hmrc-internal-manuals/national-minimum-wage-manual/nmwm08300</w:t>
      </w:r>
      <w:r w:rsidR="00804E7E">
        <w:t>.</w:t>
      </w:r>
    </w:p>
  </w:footnote>
  <w:footnote w:id="118">
    <w:p w14:paraId="400F28A8" w14:textId="77777777" w:rsidR="00EA193C" w:rsidRPr="000764F4" w:rsidRDefault="00EA193C" w:rsidP="00EA193C">
      <w:pPr>
        <w:pStyle w:val="FootnoteText"/>
      </w:pPr>
      <w:r>
        <w:rPr>
          <w:rStyle w:val="FootnoteReference"/>
        </w:rPr>
        <w:footnoteRef/>
      </w:r>
      <w:r>
        <w:t xml:space="preserve"> HM Government (2023a) </w:t>
      </w:r>
      <w:r w:rsidRPr="000764F4">
        <w:rPr>
          <w:i/>
          <w:iCs/>
        </w:rPr>
        <w:t xml:space="preserve">United Kingdom Labour Market Enforcement Strategy 2023/24 – Annex A: Emerging issues around Compliance and Enforcement in the UK Labour Market. </w:t>
      </w:r>
      <w:r w:rsidRPr="000764F4">
        <w:t xml:space="preserve">Available </w:t>
      </w:r>
      <w:hyperlink r:id="rId72" w:history="1">
        <w:r w:rsidRPr="00731F28">
          <w:rPr>
            <w:rStyle w:val="Hyperlink"/>
          </w:rPr>
          <w:t>here</w:t>
        </w:r>
      </w:hyperlink>
      <w:r w:rsidRPr="000764F4">
        <w:t xml:space="preserve">. </w:t>
      </w:r>
    </w:p>
  </w:footnote>
  <w:footnote w:id="119">
    <w:p w14:paraId="20978954" w14:textId="77777777" w:rsidR="00EA193C" w:rsidRPr="001E4292" w:rsidRDefault="00EA193C" w:rsidP="00EA193C">
      <w:pPr>
        <w:pStyle w:val="Footnote"/>
        <w:rPr>
          <w:rStyle w:val="FootnoteChar"/>
        </w:rPr>
      </w:pPr>
      <w:r>
        <w:rPr>
          <w:rStyle w:val="FootnoteReference"/>
        </w:rPr>
        <w:footnoteRef/>
      </w:r>
      <w:r>
        <w:t xml:space="preserve"> </w:t>
      </w:r>
      <w:r w:rsidRPr="001E4292">
        <w:t xml:space="preserve">Low Pay Commission (2024) </w:t>
      </w:r>
      <w:r w:rsidRPr="001E4292">
        <w:rPr>
          <w:i/>
          <w:iCs/>
        </w:rPr>
        <w:t>National Minimum Wage. Low Pay Commission Report 2023</w:t>
      </w:r>
      <w:r w:rsidRPr="0033595E">
        <w:t xml:space="preserve">. Available </w:t>
      </w:r>
      <w:hyperlink r:id="rId73" w:history="1">
        <w:r w:rsidRPr="001E4292">
          <w:rPr>
            <w:rStyle w:val="Hyperlink"/>
          </w:rPr>
          <w:t>here</w:t>
        </w:r>
      </w:hyperlink>
      <w:r w:rsidRPr="0033595E">
        <w:t xml:space="preserve">. </w:t>
      </w:r>
    </w:p>
  </w:footnote>
  <w:footnote w:id="120">
    <w:p w14:paraId="707C1C40" w14:textId="6310AAF1" w:rsidR="00EA193C" w:rsidRDefault="00EA193C" w:rsidP="00EA193C">
      <w:pPr>
        <w:pStyle w:val="Footnote"/>
      </w:pPr>
      <w:r>
        <w:rPr>
          <w:rStyle w:val="FootnoteReference"/>
        </w:rPr>
        <w:footnoteRef/>
      </w:r>
      <w:r>
        <w:t xml:space="preserve"> </w:t>
      </w:r>
      <w:r w:rsidRPr="00E03DE4">
        <w:t>Machin</w:t>
      </w:r>
      <w:r>
        <w:t>,</w:t>
      </w:r>
      <w:r w:rsidRPr="00E03DE4">
        <w:t xml:space="preserve"> S</w:t>
      </w:r>
      <w:r>
        <w:t>.</w:t>
      </w:r>
      <w:r w:rsidRPr="00E03DE4">
        <w:t xml:space="preserve"> and Manning</w:t>
      </w:r>
      <w:r>
        <w:t>,</w:t>
      </w:r>
      <w:r w:rsidRPr="00E03DE4">
        <w:t xml:space="preserve"> A</w:t>
      </w:r>
      <w:r>
        <w:t>.</w:t>
      </w:r>
      <w:r w:rsidRPr="00E03DE4">
        <w:t xml:space="preserve"> (2002) </w:t>
      </w:r>
      <w:r w:rsidRPr="00E03DE4">
        <w:rPr>
          <w:i/>
          <w:iCs/>
        </w:rPr>
        <w:t>The structure of wages in what should be a competitive labour market</w:t>
      </w:r>
      <w:r w:rsidRPr="00E03DE4">
        <w:t>, CEP and ESRC, ISBN 07530 1553 6</w:t>
      </w:r>
      <w:r w:rsidR="00245C69">
        <w:t xml:space="preserve">; </w:t>
      </w:r>
      <w:r w:rsidR="00245C69" w:rsidRPr="00E03DE4">
        <w:t>Machin</w:t>
      </w:r>
      <w:r w:rsidR="00245C69">
        <w:t>,</w:t>
      </w:r>
      <w:r w:rsidR="00245C69" w:rsidRPr="00E03DE4">
        <w:t xml:space="preserve"> S</w:t>
      </w:r>
      <w:r w:rsidR="00245C69">
        <w:t>.</w:t>
      </w:r>
      <w:r w:rsidR="00245C69" w:rsidRPr="00E03DE4">
        <w:t>, Manning</w:t>
      </w:r>
      <w:r w:rsidR="00245C69">
        <w:t>,</w:t>
      </w:r>
      <w:r w:rsidR="00245C69" w:rsidRPr="00E03DE4">
        <w:t xml:space="preserve"> A</w:t>
      </w:r>
      <w:r w:rsidR="00245C69">
        <w:t>.</w:t>
      </w:r>
      <w:r w:rsidR="00245C69" w:rsidRPr="00E03DE4">
        <w:t xml:space="preserve"> and Rahmen</w:t>
      </w:r>
      <w:r w:rsidR="00245C69">
        <w:t>,</w:t>
      </w:r>
      <w:r w:rsidR="00245C69" w:rsidRPr="00E03DE4">
        <w:t xml:space="preserve"> L</w:t>
      </w:r>
      <w:r w:rsidR="00245C69">
        <w:t>.</w:t>
      </w:r>
      <w:r w:rsidR="00245C69" w:rsidRPr="00E03DE4">
        <w:t xml:space="preserve"> (2000) </w:t>
      </w:r>
      <w:r w:rsidR="00245C69" w:rsidRPr="00E03DE4">
        <w:rPr>
          <w:i/>
          <w:iCs/>
        </w:rPr>
        <w:t>Care home workers and the introduction of the UK national Minimum wage</w:t>
      </w:r>
      <w:r w:rsidR="00245C69">
        <w:rPr>
          <w:i/>
          <w:iCs/>
        </w:rPr>
        <w:t xml:space="preserve">, </w:t>
      </w:r>
      <w:r w:rsidR="00245C69" w:rsidRPr="00E03DE4">
        <w:t>unpublished CEP, LSE</w:t>
      </w:r>
    </w:p>
  </w:footnote>
  <w:footnote w:id="121">
    <w:p w14:paraId="227F0F07" w14:textId="31EC4E25" w:rsidR="00EA193C" w:rsidRDefault="00EA193C" w:rsidP="00EA193C">
      <w:pPr>
        <w:pStyle w:val="Footnote"/>
      </w:pPr>
      <w:r>
        <w:rPr>
          <w:rStyle w:val="FootnoteReference"/>
        </w:rPr>
        <w:footnoteRef/>
      </w:r>
      <w:r>
        <w:t xml:space="preserve"> </w:t>
      </w:r>
      <w:r w:rsidRPr="004A26A3">
        <w:rPr>
          <w:shd w:val="clear" w:color="auto" w:fill="FFFFFF"/>
        </w:rPr>
        <w:t xml:space="preserve">House of Commons Health and Social Care Committee (2022) </w:t>
      </w:r>
      <w:r w:rsidRPr="004A26A3">
        <w:rPr>
          <w:i/>
          <w:iCs/>
          <w:shd w:val="clear" w:color="auto" w:fill="FFFFFF"/>
        </w:rPr>
        <w:t>Workforce: recruitment, training and retention in health and social care</w:t>
      </w:r>
      <w:r w:rsidRPr="004A26A3">
        <w:rPr>
          <w:shd w:val="clear" w:color="auto" w:fill="FFFFFF"/>
        </w:rPr>
        <w:t xml:space="preserve">. Third Report of Session 2022–23. </w:t>
      </w:r>
      <w:r>
        <w:rPr>
          <w:shd w:val="clear" w:color="auto" w:fill="FFFFFF"/>
        </w:rPr>
        <w:t xml:space="preserve">Available </w:t>
      </w:r>
      <w:hyperlink r:id="rId74" w:history="1">
        <w:r w:rsidRPr="00DD6EBC">
          <w:rPr>
            <w:rStyle w:val="Hyperlink"/>
            <w:shd w:val="clear" w:color="auto" w:fill="FFFFFF"/>
          </w:rPr>
          <w:t>here</w:t>
        </w:r>
      </w:hyperlink>
      <w:r w:rsidR="00804E7E">
        <w:rPr>
          <w:rStyle w:val="Hyperlink"/>
          <w:shd w:val="clear" w:color="auto" w:fill="FFFFFF"/>
        </w:rPr>
        <w:t>.</w:t>
      </w:r>
    </w:p>
  </w:footnote>
  <w:footnote w:id="122">
    <w:p w14:paraId="7F704A51" w14:textId="77777777" w:rsidR="00EA193C" w:rsidRDefault="00EA193C" w:rsidP="00EA193C">
      <w:pPr>
        <w:pStyle w:val="Footnote"/>
      </w:pPr>
      <w:r>
        <w:rPr>
          <w:rStyle w:val="FootnoteReference"/>
          <w:rFonts w:ascii="Times New Roman" w:hAnsi="Times New Roman" w:cs="Times New Roman"/>
        </w:rPr>
        <w:footnoteRef/>
      </w:r>
      <w:r>
        <w:t xml:space="preserve"> Simon Williams’ (Director of Social Care Improvement at the LGA) evidence to the House of Commons Health and Social Care Committee (2022) is that “local authorities will not be able to pay providers the rates that provider need to pay to retain staff unless funding is sorted out.” (para 184). This is echoed by the LGA’s evidence “Increases in pay and improvements in terms and conditions will not be possible without an increase in social care funding.” (para 183).</w:t>
      </w:r>
    </w:p>
  </w:footnote>
  <w:footnote w:id="123">
    <w:p w14:paraId="11E01045" w14:textId="28303CE8" w:rsidR="00EA193C" w:rsidRPr="00254A49" w:rsidRDefault="00EA193C" w:rsidP="00EA193C">
      <w:pPr>
        <w:pStyle w:val="Footnote"/>
      </w:pPr>
      <w:r>
        <w:rPr>
          <w:rStyle w:val="FootnoteReference"/>
        </w:rPr>
        <w:footnoteRef/>
      </w:r>
      <w:r>
        <w:t xml:space="preserve"> </w:t>
      </w:r>
      <w:r w:rsidRPr="00E03DE4">
        <w:rPr>
          <w:shd w:val="clear" w:color="auto" w:fill="FFFFFF"/>
        </w:rPr>
        <w:t>Bessa, I</w:t>
      </w:r>
      <w:r>
        <w:rPr>
          <w:shd w:val="clear" w:color="auto" w:fill="FFFFFF"/>
        </w:rPr>
        <w:t>.,</w:t>
      </w:r>
      <w:r w:rsidRPr="00E03DE4">
        <w:rPr>
          <w:shd w:val="clear" w:color="auto" w:fill="FFFFFF"/>
        </w:rPr>
        <w:t xml:space="preserve"> Forde, C.</w:t>
      </w:r>
      <w:r>
        <w:rPr>
          <w:shd w:val="clear" w:color="auto" w:fill="FFFFFF"/>
        </w:rPr>
        <w:t>,</w:t>
      </w:r>
      <w:r w:rsidRPr="00E03DE4">
        <w:rPr>
          <w:shd w:val="clear" w:color="auto" w:fill="FFFFFF"/>
        </w:rPr>
        <w:t xml:space="preserve"> Moore, S. </w:t>
      </w:r>
      <w:r>
        <w:rPr>
          <w:shd w:val="clear" w:color="auto" w:fill="FFFFFF"/>
        </w:rPr>
        <w:t>and</w:t>
      </w:r>
      <w:r w:rsidRPr="00E03DE4">
        <w:rPr>
          <w:shd w:val="clear" w:color="auto" w:fill="FFFFFF"/>
        </w:rPr>
        <w:t xml:space="preserve"> Stuart, M. (2013</w:t>
      </w:r>
      <w:r w:rsidRPr="00731F28">
        <w:rPr>
          <w:i/>
          <w:iCs/>
          <w:shd w:val="clear" w:color="auto" w:fill="FFFFFF"/>
        </w:rPr>
        <w:t>) The National Minimum Wage, earnings and hours in the domiciliary care sector</w:t>
      </w:r>
      <w:r w:rsidRPr="00E03DE4">
        <w:rPr>
          <w:shd w:val="clear" w:color="auto" w:fill="FFFFFF"/>
        </w:rPr>
        <w:t>.</w:t>
      </w:r>
      <w:r>
        <w:rPr>
          <w:shd w:val="clear" w:color="auto" w:fill="FFFFFF"/>
        </w:rPr>
        <w:t xml:space="preserve"> </w:t>
      </w:r>
      <w:r w:rsidRPr="00E84CDA">
        <w:rPr>
          <w:shd w:val="clear" w:color="auto" w:fill="FFFFFF"/>
        </w:rPr>
        <w:t>L</w:t>
      </w:r>
      <w:r w:rsidRPr="00731F28">
        <w:rPr>
          <w:shd w:val="clear" w:color="auto" w:fill="FFFFFF"/>
        </w:rPr>
        <w:t>ow Pay Commission</w:t>
      </w:r>
      <w:r>
        <w:t xml:space="preserve">, Available </w:t>
      </w:r>
      <w:hyperlink r:id="rId75" w:history="1">
        <w:r w:rsidRPr="00CF1A30">
          <w:rPr>
            <w:rStyle w:val="Hyperlink"/>
          </w:rPr>
          <w:t>here</w:t>
        </w:r>
      </w:hyperlink>
      <w:r w:rsidR="00245C69">
        <w:t xml:space="preserve">; </w:t>
      </w:r>
      <w:r w:rsidR="00245C69" w:rsidRPr="00E03DE4">
        <w:rPr>
          <w:shd w:val="clear" w:color="auto" w:fill="FFFFFF"/>
        </w:rPr>
        <w:t>Datta, N., Giupponi, G. and Machin, S.</w:t>
      </w:r>
      <w:r w:rsidR="00245C69">
        <w:rPr>
          <w:shd w:val="clear" w:color="auto" w:fill="FFFFFF"/>
        </w:rPr>
        <w:t xml:space="preserve"> (</w:t>
      </w:r>
      <w:r w:rsidR="00245C69" w:rsidRPr="00E03DE4">
        <w:rPr>
          <w:shd w:val="clear" w:color="auto" w:fill="FFFFFF"/>
        </w:rPr>
        <w:t>2019</w:t>
      </w:r>
      <w:r w:rsidR="00245C69">
        <w:rPr>
          <w:shd w:val="clear" w:color="auto" w:fill="FFFFFF"/>
        </w:rPr>
        <w:t>)</w:t>
      </w:r>
      <w:r w:rsidR="00245C69" w:rsidRPr="00E03DE4">
        <w:rPr>
          <w:shd w:val="clear" w:color="auto" w:fill="FFFFFF"/>
        </w:rPr>
        <w:t xml:space="preserve"> Zero-hours contracts and labour market policy.</w:t>
      </w:r>
      <w:r w:rsidR="00245C69">
        <w:rPr>
          <w:shd w:val="clear" w:color="auto" w:fill="FFFFFF"/>
        </w:rPr>
        <w:t xml:space="preserve"> </w:t>
      </w:r>
      <w:r w:rsidR="00245C69" w:rsidRPr="00E03DE4">
        <w:rPr>
          <w:i/>
          <w:iCs/>
          <w:shd w:val="clear" w:color="auto" w:fill="FFFFFF"/>
        </w:rPr>
        <w:t>Economic Policy</w:t>
      </w:r>
      <w:r w:rsidR="00245C69" w:rsidRPr="00E03DE4">
        <w:rPr>
          <w:shd w:val="clear" w:color="auto" w:fill="FFFFFF"/>
        </w:rPr>
        <w:t>,</w:t>
      </w:r>
      <w:r w:rsidR="00245C69">
        <w:rPr>
          <w:shd w:val="clear" w:color="auto" w:fill="FFFFFF"/>
        </w:rPr>
        <w:t xml:space="preserve"> </w:t>
      </w:r>
      <w:r w:rsidR="00245C69" w:rsidRPr="00E03DE4">
        <w:rPr>
          <w:i/>
          <w:iCs/>
          <w:shd w:val="clear" w:color="auto" w:fill="FFFFFF"/>
        </w:rPr>
        <w:t>34</w:t>
      </w:r>
      <w:r w:rsidR="00245C69" w:rsidRPr="00E03DE4">
        <w:rPr>
          <w:shd w:val="clear" w:color="auto" w:fill="FFFFFF"/>
        </w:rPr>
        <w:t>(99), pp.369-427</w:t>
      </w:r>
      <w:r w:rsidR="00245C69">
        <w:t xml:space="preserve">; </w:t>
      </w:r>
      <w:r w:rsidR="00245C69" w:rsidRPr="00E03DE4">
        <w:rPr>
          <w:shd w:val="clear" w:color="auto" w:fill="FFFFFF"/>
        </w:rPr>
        <w:t>Vadean, F. and Allan, S., 2021. The effects of minimum wage policy on the long</w:t>
      </w:r>
      <w:r w:rsidR="00245C69" w:rsidRPr="00E03DE4">
        <w:rPr>
          <w:rFonts w:ascii="Cambria Math" w:hAnsi="Cambria Math" w:cs="Cambria Math"/>
          <w:shd w:val="clear" w:color="auto" w:fill="FFFFFF"/>
        </w:rPr>
        <w:t>‐</w:t>
      </w:r>
      <w:r w:rsidR="00245C69" w:rsidRPr="00E03DE4">
        <w:rPr>
          <w:shd w:val="clear" w:color="auto" w:fill="FFFFFF"/>
        </w:rPr>
        <w:t>term care sector in England.</w:t>
      </w:r>
      <w:r w:rsidR="00245C69">
        <w:rPr>
          <w:shd w:val="clear" w:color="auto" w:fill="FFFFFF"/>
        </w:rPr>
        <w:t xml:space="preserve"> </w:t>
      </w:r>
      <w:r w:rsidR="00245C69" w:rsidRPr="00E03DE4">
        <w:rPr>
          <w:i/>
          <w:iCs/>
          <w:shd w:val="clear" w:color="auto" w:fill="FFFFFF"/>
        </w:rPr>
        <w:t>British Journal of Industrial Relations</w:t>
      </w:r>
      <w:r w:rsidR="00245C69" w:rsidRPr="00E03DE4">
        <w:rPr>
          <w:shd w:val="clear" w:color="auto" w:fill="FFFFFF"/>
        </w:rPr>
        <w:t>,</w:t>
      </w:r>
      <w:r w:rsidR="00245C69">
        <w:rPr>
          <w:shd w:val="clear" w:color="auto" w:fill="FFFFFF"/>
        </w:rPr>
        <w:t xml:space="preserve"> </w:t>
      </w:r>
      <w:r w:rsidR="00245C69" w:rsidRPr="00E03DE4">
        <w:rPr>
          <w:i/>
          <w:iCs/>
          <w:shd w:val="clear" w:color="auto" w:fill="FFFFFF"/>
        </w:rPr>
        <w:t>59</w:t>
      </w:r>
      <w:r w:rsidR="00245C69" w:rsidRPr="00E03DE4">
        <w:rPr>
          <w:shd w:val="clear" w:color="auto" w:fill="FFFFFF"/>
        </w:rPr>
        <w:t>(2), pp.307-334</w:t>
      </w:r>
      <w:ins w:id="909" w:author="Baldauf, Beate" w:date="2024-07-09T17:15:00Z" w16du:dateUtc="2024-07-09T15:15:00Z">
        <w:r w:rsidR="00782E65">
          <w:rPr>
            <w:shd w:val="clear" w:color="auto" w:fill="FFFFFF"/>
          </w:rPr>
          <w:t>.</w:t>
        </w:r>
      </w:ins>
    </w:p>
  </w:footnote>
  <w:footnote w:id="124">
    <w:p w14:paraId="2641066E" w14:textId="77777777" w:rsidR="00EA193C" w:rsidRDefault="00EA193C" w:rsidP="00EA193C">
      <w:pPr>
        <w:pStyle w:val="Footnote"/>
      </w:pPr>
      <w:r>
        <w:rPr>
          <w:rStyle w:val="FootnoteReference"/>
        </w:rPr>
        <w:footnoteRef/>
      </w:r>
      <w:r>
        <w:t xml:space="preserve"> </w:t>
      </w:r>
      <w:r w:rsidRPr="00E03DE4">
        <w:t>Wass, V</w:t>
      </w:r>
      <w:r>
        <w:t>.</w:t>
      </w:r>
      <w:r w:rsidRPr="00E03DE4">
        <w:t xml:space="preserve"> (2022) </w:t>
      </w:r>
      <w:r w:rsidRPr="00E03DE4">
        <w:rPr>
          <w:i/>
          <w:iCs/>
        </w:rPr>
        <w:t>The market for social care, carers’ wages, aging population and fiscal risks,</w:t>
      </w:r>
      <w:r w:rsidRPr="00E03DE4">
        <w:t xml:space="preserve"> </w:t>
      </w:r>
      <w:r>
        <w:t xml:space="preserve">unpublished </w:t>
      </w:r>
      <w:r w:rsidRPr="00301239">
        <w:rPr>
          <w:shd w:val="clear" w:color="auto" w:fill="FFFFFF"/>
        </w:rPr>
        <w:t>manuscript</w:t>
      </w:r>
      <w:r>
        <w:rPr>
          <w:shd w:val="clear" w:color="auto" w:fill="FFFFFF"/>
        </w:rPr>
        <w:t>.</w:t>
      </w:r>
    </w:p>
  </w:footnote>
  <w:footnote w:id="125">
    <w:p w14:paraId="27A074BE" w14:textId="7415CAEE" w:rsidR="00EA193C" w:rsidRDefault="00EA193C" w:rsidP="00EA193C">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76" w:history="1">
        <w:r w:rsidRPr="002A3B6B">
          <w:rPr>
            <w:rStyle w:val="Hyperlink"/>
          </w:rPr>
          <w:t>here</w:t>
        </w:r>
      </w:hyperlink>
      <w:r w:rsidR="00245C69">
        <w:rPr>
          <w:rStyle w:val="Hyperlink"/>
        </w:rPr>
        <w:t xml:space="preserve">; </w:t>
      </w:r>
      <w:r w:rsidR="00245C69" w:rsidRPr="00E03DE4">
        <w:t xml:space="preserve">Foster, D. (2022) </w:t>
      </w:r>
      <w:r w:rsidR="00245C69" w:rsidRPr="00E03DE4">
        <w:rPr>
          <w:i/>
          <w:iCs/>
        </w:rPr>
        <w:t>Adult Social Care Workforce in England</w:t>
      </w:r>
      <w:r w:rsidR="00245C69" w:rsidRPr="00E03DE4">
        <w:t xml:space="preserve">, House of Commons Library Research Briefing, </w:t>
      </w:r>
      <w:hyperlink r:id="rId77" w:history="1">
        <w:r w:rsidR="00245C69" w:rsidRPr="00E03DE4">
          <w:rPr>
            <w:rStyle w:val="Hyperlink"/>
            <w:rFonts w:cs="Arial"/>
          </w:rPr>
          <w:t>https://commonslibrary.parliament.uk/research-briefings/cbp-9615/</w:t>
        </w:r>
      </w:hyperlink>
      <w:r w:rsidR="00245C69">
        <w:rPr>
          <w:rStyle w:val="Hyperlink"/>
          <w:rFonts w:cs="Arial"/>
        </w:rPr>
        <w:t>.</w:t>
      </w:r>
    </w:p>
  </w:footnote>
  <w:footnote w:id="126">
    <w:p w14:paraId="35D43DCF" w14:textId="77777777" w:rsidR="00EA193C" w:rsidRDefault="00EA193C" w:rsidP="00EA193C">
      <w:pPr>
        <w:pStyle w:val="Footnote"/>
      </w:pPr>
      <w:r>
        <w:rPr>
          <w:rStyle w:val="FootnoteReference"/>
        </w:rPr>
        <w:footnoteRef/>
      </w:r>
      <w:r>
        <w:t xml:space="preserve"> </w:t>
      </w:r>
      <w:bookmarkStart w:id="910" w:name="_Hlk140663837"/>
      <w:r w:rsidRPr="00E03DE4">
        <w:t>Wass, V</w:t>
      </w:r>
      <w:r>
        <w:t>.</w:t>
      </w:r>
      <w:r w:rsidRPr="00E03DE4">
        <w:t xml:space="preserve"> (2022) </w:t>
      </w:r>
      <w:r w:rsidRPr="00E03DE4">
        <w:rPr>
          <w:i/>
          <w:iCs/>
        </w:rPr>
        <w:t>The market for social care, carers’ wages, aging population and fiscal risks</w:t>
      </w:r>
      <w:r w:rsidRPr="00E03DE4">
        <w:t xml:space="preserve">, </w:t>
      </w:r>
      <w:r>
        <w:t xml:space="preserve">unpublished </w:t>
      </w:r>
      <w:r w:rsidRPr="00301239">
        <w:rPr>
          <w:shd w:val="clear" w:color="auto" w:fill="FFFFFF"/>
        </w:rPr>
        <w:t>manuscript</w:t>
      </w:r>
      <w:bookmarkEnd w:id="910"/>
      <w:r>
        <w:t>.</w:t>
      </w:r>
    </w:p>
  </w:footnote>
  <w:footnote w:id="127">
    <w:p w14:paraId="2A53FDDA" w14:textId="77777777" w:rsidR="00EA193C" w:rsidRPr="00254A49" w:rsidRDefault="00EA193C" w:rsidP="00EA193C">
      <w:pPr>
        <w:pStyle w:val="Footnote"/>
      </w:pPr>
      <w:r>
        <w:rPr>
          <w:rStyle w:val="FootnoteReference"/>
        </w:rPr>
        <w:footnoteRef/>
      </w:r>
      <w:r>
        <w:t xml:space="preserve"> </w:t>
      </w:r>
      <w:bookmarkStart w:id="911" w:name="_Hlk141447017"/>
      <w:r w:rsidRPr="00E03DE4">
        <w:t>Skills for Care (2022)</w:t>
      </w:r>
      <w:r>
        <w:t>, o</w:t>
      </w:r>
      <w:bookmarkEnd w:id="911"/>
      <w:r>
        <w:t>p. cit.</w:t>
      </w:r>
    </w:p>
  </w:footnote>
  <w:footnote w:id="128">
    <w:p w14:paraId="733E4AE4" w14:textId="77777777" w:rsidR="00EA193C" w:rsidRDefault="00EA193C" w:rsidP="00EA193C">
      <w:pPr>
        <w:pStyle w:val="Footnote"/>
      </w:pPr>
      <w:r>
        <w:rPr>
          <w:rStyle w:val="FootnoteReference"/>
        </w:rPr>
        <w:footnoteRef/>
      </w:r>
      <w:r>
        <w:t xml:space="preserve"> </w:t>
      </w:r>
      <w:bookmarkStart w:id="912" w:name="_Hlk140916322"/>
      <w:r w:rsidRPr="00E03DE4">
        <w:t>Skills for Care (2022)</w:t>
      </w:r>
      <w:r>
        <w:t>, o</w:t>
      </w:r>
      <w:bookmarkEnd w:id="912"/>
      <w:r>
        <w:t>p. cit.</w:t>
      </w:r>
    </w:p>
  </w:footnote>
  <w:footnote w:id="129">
    <w:p w14:paraId="37CBFD99" w14:textId="3DB2A41A" w:rsidR="00EA193C" w:rsidRDefault="00EA193C" w:rsidP="00EA193C">
      <w:pPr>
        <w:pStyle w:val="Footnote"/>
      </w:pPr>
      <w:r>
        <w:rPr>
          <w:rStyle w:val="FootnoteReference"/>
        </w:rPr>
        <w:footnoteRef/>
      </w:r>
      <w:r>
        <w:t xml:space="preserve"> </w:t>
      </w:r>
      <w:r w:rsidRPr="00E03DE4">
        <w:t>Machin</w:t>
      </w:r>
      <w:r>
        <w:t>,</w:t>
      </w:r>
      <w:r w:rsidRPr="00E03DE4">
        <w:t xml:space="preserve"> S</w:t>
      </w:r>
      <w:r>
        <w:t>.</w:t>
      </w:r>
      <w:r w:rsidRPr="00E03DE4">
        <w:t>, Manning</w:t>
      </w:r>
      <w:r>
        <w:t>,</w:t>
      </w:r>
      <w:r w:rsidRPr="00E03DE4">
        <w:t xml:space="preserve"> A</w:t>
      </w:r>
      <w:r>
        <w:t>.</w:t>
      </w:r>
      <w:r w:rsidRPr="00E03DE4">
        <w:t xml:space="preserve"> and Rahmen</w:t>
      </w:r>
      <w:r>
        <w:t>,</w:t>
      </w:r>
      <w:r w:rsidRPr="00E03DE4">
        <w:t xml:space="preserve"> L</w:t>
      </w:r>
      <w:r>
        <w:t>.</w:t>
      </w:r>
      <w:r w:rsidRPr="00E03DE4">
        <w:t xml:space="preserve"> (2000) </w:t>
      </w:r>
      <w:r w:rsidRPr="00E03DE4">
        <w:rPr>
          <w:i/>
          <w:iCs/>
        </w:rPr>
        <w:t>Care home workers and the introduction of the UK national Minimum wage</w:t>
      </w:r>
      <w:r>
        <w:rPr>
          <w:i/>
          <w:iCs/>
        </w:rPr>
        <w:t xml:space="preserve">, </w:t>
      </w:r>
      <w:r w:rsidRPr="00E03DE4">
        <w:t>unpublished CEP, LSE</w:t>
      </w:r>
      <w:r w:rsidR="00804E7E">
        <w:t>.</w:t>
      </w:r>
    </w:p>
  </w:footnote>
  <w:footnote w:id="130">
    <w:p w14:paraId="27CC984C" w14:textId="7BC3A7E9" w:rsidR="00EA193C" w:rsidRDefault="00EA193C" w:rsidP="00EA193C">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78" w:history="1">
        <w:r w:rsidRPr="002A3B6B">
          <w:rPr>
            <w:rStyle w:val="Hyperlink"/>
          </w:rPr>
          <w:t>here</w:t>
        </w:r>
      </w:hyperlink>
      <w:r w:rsidR="00804E7E">
        <w:rPr>
          <w:rStyle w:val="Hyperlink"/>
        </w:rPr>
        <w:t>.</w:t>
      </w:r>
    </w:p>
  </w:footnote>
  <w:footnote w:id="131">
    <w:p w14:paraId="6EFB5A8C" w14:textId="3D5213E4" w:rsidR="00EA193C" w:rsidRDefault="00EA193C" w:rsidP="00EA193C">
      <w:pPr>
        <w:pStyle w:val="Footnote"/>
      </w:pPr>
      <w:r>
        <w:rPr>
          <w:rStyle w:val="FootnoteReference"/>
        </w:rPr>
        <w:footnoteRef/>
      </w:r>
      <w:r>
        <w:t xml:space="preserve"> </w:t>
      </w:r>
      <w:r w:rsidRPr="004A26A3">
        <w:rPr>
          <w:shd w:val="clear" w:color="auto" w:fill="FFFFFF"/>
        </w:rPr>
        <w:t>House of Commons Health and Social Care Committee (2022)</w:t>
      </w:r>
      <w:r>
        <w:rPr>
          <w:shd w:val="clear" w:color="auto" w:fill="FFFFFF"/>
        </w:rPr>
        <w:t>,</w:t>
      </w:r>
      <w:r w:rsidRPr="004A26A3">
        <w:rPr>
          <w:shd w:val="clear" w:color="auto" w:fill="FFFFFF"/>
        </w:rPr>
        <w:t xml:space="preserve"> </w:t>
      </w:r>
      <w:r>
        <w:rPr>
          <w:shd w:val="clear" w:color="auto" w:fill="FFFFFF"/>
        </w:rPr>
        <w:t>op. cit. Evidence r</w:t>
      </w:r>
      <w:r>
        <w:t>eported by a researcher talking to care managers, para. 178</w:t>
      </w:r>
      <w:r w:rsidR="00804E7E">
        <w:t>.</w:t>
      </w:r>
      <w:r>
        <w:t xml:space="preserve">  </w:t>
      </w:r>
    </w:p>
  </w:footnote>
  <w:footnote w:id="132">
    <w:p w14:paraId="3BCD9CE1" w14:textId="0B445224" w:rsidR="00EA193C" w:rsidRDefault="00EA193C" w:rsidP="00EA193C">
      <w:pPr>
        <w:pStyle w:val="Footnote"/>
      </w:pPr>
      <w:r>
        <w:rPr>
          <w:rStyle w:val="FootnoteReference"/>
        </w:rPr>
        <w:footnoteRef/>
      </w:r>
      <w:r>
        <w:t xml:space="preserve"> Ekosgen (2019) The Implications of National and Local Labour Markets for the Social Care Workforce: Final Report for Scottish Government and COSLA, i.</w:t>
      </w:r>
    </w:p>
  </w:footnote>
  <w:footnote w:id="133">
    <w:p w14:paraId="76C67984" w14:textId="08CC8EE5" w:rsidR="00245C69" w:rsidRDefault="00245C69" w:rsidP="004E0525">
      <w:pPr>
        <w:pStyle w:val="Footnote"/>
      </w:pPr>
      <w:r>
        <w:rPr>
          <w:rStyle w:val="FootnoteReference"/>
        </w:rPr>
        <w:footnoteRef/>
      </w:r>
      <w:r>
        <w:t xml:space="preserve"> </w:t>
      </w:r>
      <w:proofErr w:type="spellStart"/>
      <w:r w:rsidR="004E0525">
        <w:t>Ekosgen</w:t>
      </w:r>
      <w:proofErr w:type="spellEnd"/>
      <w:r w:rsidR="004E0525">
        <w:t xml:space="preserve"> (2019), op. cit</w:t>
      </w:r>
      <w:ins w:id="914" w:author="Baldauf, Beate" w:date="2024-07-13T16:32:00Z" w16du:dateUtc="2024-07-13T14:32:00Z">
        <w:r w:rsidR="00175510">
          <w:t>.</w:t>
        </w:r>
      </w:ins>
      <w:r w:rsidR="004E0525">
        <w:t>, i.</w:t>
      </w:r>
    </w:p>
  </w:footnote>
  <w:footnote w:id="134">
    <w:p w14:paraId="5A082C7E" w14:textId="77777777" w:rsidR="00EA193C" w:rsidRDefault="00EA193C" w:rsidP="00EA193C">
      <w:pPr>
        <w:pStyle w:val="Footnote"/>
      </w:pPr>
      <w:r>
        <w:rPr>
          <w:rStyle w:val="FootnoteReference"/>
        </w:rPr>
        <w:footnoteRef/>
      </w:r>
      <w:r>
        <w:t xml:space="preserve"> </w:t>
      </w:r>
      <w:r w:rsidRPr="00E03DE4">
        <w:t>Cominetti N (2023)</w:t>
      </w:r>
      <w:r>
        <w:t xml:space="preserve"> </w:t>
      </w:r>
      <w:r w:rsidRPr="00E03DE4">
        <w:rPr>
          <w:i/>
          <w:iCs/>
        </w:rPr>
        <w:t>Who Cares? The experience of social care workers, and the enforcement of employment rights in the sector</w:t>
      </w:r>
      <w:r w:rsidRPr="00E03DE4">
        <w:t>. Resolution Foundation Briefing.</w:t>
      </w:r>
    </w:p>
  </w:footnote>
  <w:footnote w:id="135">
    <w:p w14:paraId="069FC5ED" w14:textId="77777777" w:rsidR="00EA193C" w:rsidRPr="00F7172D" w:rsidRDefault="00EA193C" w:rsidP="00EA193C">
      <w:pPr>
        <w:pStyle w:val="Footnote"/>
      </w:pPr>
      <w:r>
        <w:rPr>
          <w:rStyle w:val="FootnoteReference"/>
        </w:rPr>
        <w:footnoteRef/>
      </w:r>
      <w:r w:rsidRPr="00F7172D">
        <w:t xml:space="preserve"> Ekosgen (2019), op. cit., p.ii.</w:t>
      </w:r>
    </w:p>
  </w:footnote>
  <w:footnote w:id="136">
    <w:p w14:paraId="3A78DB02" w14:textId="77777777" w:rsidR="00EA193C" w:rsidRDefault="00EA193C" w:rsidP="00EA193C">
      <w:pPr>
        <w:pStyle w:val="Footnote"/>
      </w:pPr>
      <w:r>
        <w:rPr>
          <w:rStyle w:val="FootnoteReference"/>
        </w:rPr>
        <w:footnoteRef/>
      </w:r>
      <w:r>
        <w:t xml:space="preserve"> Dimensions</w:t>
      </w:r>
      <w:r w:rsidRPr="00AD3AE6">
        <w:t xml:space="preserve"> </w:t>
      </w:r>
      <w:r>
        <w:t xml:space="preserve">(RTR0025), cited in </w:t>
      </w:r>
      <w:r w:rsidRPr="004A26A3">
        <w:rPr>
          <w:shd w:val="clear" w:color="auto" w:fill="FFFFFF"/>
        </w:rPr>
        <w:t>House of Commons Health and Social Care Committee (2022)</w:t>
      </w:r>
      <w:r>
        <w:rPr>
          <w:shd w:val="clear" w:color="auto" w:fill="FFFFFF"/>
        </w:rPr>
        <w:t>, op. cit.,</w:t>
      </w:r>
      <w:r>
        <w:t xml:space="preserve"> para. 178.</w:t>
      </w:r>
    </w:p>
  </w:footnote>
  <w:footnote w:id="137">
    <w:p w14:paraId="4976A143" w14:textId="77777777" w:rsidR="00EA193C" w:rsidRDefault="00EA193C" w:rsidP="00EA193C">
      <w:pPr>
        <w:pStyle w:val="Footnote"/>
      </w:pPr>
      <w:r>
        <w:rPr>
          <w:rStyle w:val="FootnoteReference"/>
        </w:rPr>
        <w:footnoteRef/>
      </w:r>
      <w:r>
        <w:t xml:space="preserve"> Holt et al., BBC News, 20</w:t>
      </w:r>
      <w:r>
        <w:rPr>
          <w:vertAlign w:val="superscript"/>
        </w:rPr>
        <w:t>th</w:t>
      </w:r>
      <w:r>
        <w:t xml:space="preserve"> December 2022.  </w:t>
      </w:r>
    </w:p>
  </w:footnote>
  <w:footnote w:id="138">
    <w:p w14:paraId="67155065" w14:textId="77777777" w:rsidR="00EA193C" w:rsidRDefault="00EA193C" w:rsidP="00EA193C">
      <w:pPr>
        <w:pStyle w:val="FootnoteText"/>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79" w:history="1">
        <w:r w:rsidRPr="002A3B6B">
          <w:rPr>
            <w:rStyle w:val="Hyperlink"/>
          </w:rPr>
          <w:t>here</w:t>
        </w:r>
      </w:hyperlink>
      <w:r>
        <w:rPr>
          <w:rStyle w:val="Hyperlink"/>
        </w:rPr>
        <w:t>.</w:t>
      </w:r>
    </w:p>
  </w:footnote>
  <w:footnote w:id="139">
    <w:p w14:paraId="37BA105A" w14:textId="77777777" w:rsidR="00EA193C" w:rsidRDefault="00EA193C" w:rsidP="00EA193C">
      <w:pPr>
        <w:pStyle w:val="Footnote"/>
      </w:pPr>
      <w:r>
        <w:rPr>
          <w:rStyle w:val="FootnoteReference"/>
        </w:rPr>
        <w:footnoteRef/>
      </w:r>
      <w:r>
        <w:t xml:space="preserve"> </w:t>
      </w:r>
      <w:r w:rsidRPr="00E03DE4">
        <w:t>Forth J</w:t>
      </w:r>
      <w:r>
        <w:t>.</w:t>
      </w:r>
      <w:r w:rsidRPr="00E03DE4">
        <w:t>, Bryson A</w:t>
      </w:r>
      <w:r>
        <w:t>.</w:t>
      </w:r>
      <w:r w:rsidRPr="00E03DE4">
        <w:t>, Humphris</w:t>
      </w:r>
      <w:r>
        <w:t>,</w:t>
      </w:r>
      <w:r w:rsidRPr="00E03DE4">
        <w:t xml:space="preserve"> A</w:t>
      </w:r>
      <w:r>
        <w:t>.</w:t>
      </w:r>
      <w:r w:rsidRPr="00E03DE4">
        <w:t>, Koumenta</w:t>
      </w:r>
      <w:r>
        <w:t>,</w:t>
      </w:r>
      <w:r w:rsidRPr="00E03DE4">
        <w:t xml:space="preserve"> M</w:t>
      </w:r>
      <w:r>
        <w:t xml:space="preserve">. and </w:t>
      </w:r>
      <w:r w:rsidRPr="00E03DE4">
        <w:t>Kleiner</w:t>
      </w:r>
      <w:r>
        <w:t>,</w:t>
      </w:r>
      <w:r w:rsidRPr="00E03DE4">
        <w:t xml:space="preserve"> M</w:t>
      </w:r>
      <w:r>
        <w:t>.</w:t>
      </w:r>
      <w:r w:rsidRPr="00E03DE4">
        <w:t xml:space="preserve"> (2011). </w:t>
      </w:r>
      <w:r w:rsidRPr="00E03DE4">
        <w:rPr>
          <w:i/>
          <w:iCs/>
        </w:rPr>
        <w:t>A Review of occupational regulation and its impacts</w:t>
      </w:r>
      <w:r w:rsidRPr="00E03DE4">
        <w:t>. UK Commission for Employment and Skills. Evidence Report 40.</w:t>
      </w:r>
    </w:p>
  </w:footnote>
  <w:footnote w:id="140">
    <w:p w14:paraId="7812287B" w14:textId="5C22F35A" w:rsidR="00EA193C" w:rsidRDefault="00EA193C" w:rsidP="00EA193C">
      <w:pPr>
        <w:pStyle w:val="Footnote"/>
      </w:pPr>
      <w:r>
        <w:rPr>
          <w:rStyle w:val="FootnoteReference"/>
        </w:rPr>
        <w:footnoteRef/>
      </w:r>
      <w:r>
        <w:t xml:space="preserve"> </w:t>
      </w:r>
      <w:r w:rsidRPr="00643EF1">
        <w:rPr>
          <w:shd w:val="clear" w:color="auto" w:fill="FFFFFF"/>
        </w:rPr>
        <w:t xml:space="preserve">Gospel, H. and Lewis, P.A. (2011), Who Cares about Skills? The Impact and Limits of Statutory Regulation on Qualifications and Skills in Social Care. </w:t>
      </w:r>
      <w:r w:rsidRPr="00254A49">
        <w:rPr>
          <w:i/>
          <w:iCs/>
          <w:shd w:val="clear" w:color="auto" w:fill="FFFFFF"/>
        </w:rPr>
        <w:t>British Journal of Industrial Relations</w:t>
      </w:r>
      <w:r w:rsidRPr="00643EF1">
        <w:rPr>
          <w:shd w:val="clear" w:color="auto" w:fill="FFFFFF"/>
        </w:rPr>
        <w:t>, 49: 601-622.</w:t>
      </w:r>
      <w:r>
        <w:rPr>
          <w:shd w:val="clear" w:color="auto" w:fill="FFFFFF"/>
        </w:rPr>
        <w:t xml:space="preserve"> </w:t>
      </w:r>
      <w:hyperlink r:id="rId80" w:history="1">
        <w:r w:rsidRPr="00643EF1">
          <w:rPr>
            <w:color w:val="005274"/>
            <w:u w:val="single"/>
            <w:shd w:val="clear" w:color="auto" w:fill="FFFFFF"/>
          </w:rPr>
          <w:t>https://doi.org/10.1111/j.1467-8543.2010.00828.x</w:t>
        </w:r>
      </w:hyperlink>
      <w:r w:rsidR="00804E7E">
        <w:rPr>
          <w:color w:val="005274"/>
          <w:u w:val="single"/>
          <w:shd w:val="clear" w:color="auto" w:fill="FFFFFF"/>
        </w:rPr>
        <w:t>.</w:t>
      </w:r>
    </w:p>
  </w:footnote>
  <w:footnote w:id="141">
    <w:p w14:paraId="6BA7E414" w14:textId="232BAB83" w:rsidR="00EA193C" w:rsidRDefault="00EA193C" w:rsidP="00EA193C">
      <w:pPr>
        <w:pStyle w:val="Footnote"/>
      </w:pPr>
      <w:r>
        <w:rPr>
          <w:rStyle w:val="FootnoteReference"/>
        </w:rPr>
        <w:footnoteRef/>
      </w:r>
      <w:r>
        <w:t xml:space="preserve"> Holt et al. </w:t>
      </w:r>
      <w:r w:rsidR="005070C9">
        <w:t xml:space="preserve">(2022) </w:t>
      </w:r>
      <w:r>
        <w:t>BBC News 20 December</w:t>
      </w:r>
      <w:r w:rsidR="00804E7E">
        <w:t>.</w:t>
      </w:r>
    </w:p>
  </w:footnote>
  <w:footnote w:id="142">
    <w:p w14:paraId="22E5B499" w14:textId="77777777" w:rsidR="00EA193C" w:rsidRDefault="00EA193C" w:rsidP="00EA193C">
      <w:pPr>
        <w:pStyle w:val="Footnote"/>
      </w:pPr>
      <w:r>
        <w:rPr>
          <w:rStyle w:val="FootnoteReference"/>
        </w:rPr>
        <w:footnoteRef/>
      </w:r>
      <w:r>
        <w:t xml:space="preserve"> </w:t>
      </w:r>
      <w:r w:rsidRPr="001A430F">
        <w:t xml:space="preserve">Fair Work Convention (2019) </w:t>
      </w:r>
      <w:r w:rsidRPr="001A430F">
        <w:rPr>
          <w:i/>
          <w:iCs/>
        </w:rPr>
        <w:t>Fair Work in Scotland’s Social Care Sector.</w:t>
      </w:r>
      <w:r w:rsidRPr="001A430F">
        <w:t xml:space="preserve"> </w:t>
      </w:r>
      <w:r>
        <w:t xml:space="preserve">Available </w:t>
      </w:r>
      <w:hyperlink r:id="rId81" w:history="1">
        <w:r w:rsidRPr="001A430F">
          <w:rPr>
            <w:rStyle w:val="Hyperlink"/>
            <w:rFonts w:cs="Arial"/>
          </w:rPr>
          <w:t>here</w:t>
        </w:r>
      </w:hyperlink>
      <w:r>
        <w:t xml:space="preserve">. </w:t>
      </w:r>
    </w:p>
  </w:footnote>
  <w:footnote w:id="143">
    <w:p w14:paraId="614E299F" w14:textId="5D5F98DB" w:rsidR="00EA193C" w:rsidRDefault="00EA193C" w:rsidP="00EA193C">
      <w:pPr>
        <w:pStyle w:val="Footnote"/>
      </w:pPr>
      <w:r>
        <w:rPr>
          <w:rStyle w:val="FootnoteReference"/>
        </w:rPr>
        <w:footnoteRef/>
      </w:r>
      <w:r>
        <w:t xml:space="preserve"> </w:t>
      </w:r>
      <w:r w:rsidRPr="001A430F">
        <w:t xml:space="preserve">Shildrick, T., MacDonald, R., Webster, C. and Garthwaite, K. (2012) </w:t>
      </w:r>
      <w:r w:rsidRPr="001A430F">
        <w:rPr>
          <w:i/>
          <w:iCs/>
        </w:rPr>
        <w:t xml:space="preserve">Poverty and Insecurity: Life in low pay, no pay Britain. </w:t>
      </w:r>
      <w:r w:rsidRPr="001A430F">
        <w:t>Bristol, Policy Press</w:t>
      </w:r>
      <w:r w:rsidR="00CE3F8D">
        <w:t xml:space="preserve">; </w:t>
      </w:r>
      <w:r w:rsidR="00CE3F8D" w:rsidRPr="001A430F">
        <w:t>MacDonald, R., Shildrick, T. and Furlong, A. (2020) ‘’Cycles of disadvantage’ revisited: Young people, families and poverty across generations</w:t>
      </w:r>
      <w:r w:rsidR="00CE3F8D">
        <w:t xml:space="preserve">, </w:t>
      </w:r>
      <w:r w:rsidR="00CE3F8D" w:rsidRPr="001A430F">
        <w:rPr>
          <w:i/>
          <w:iCs/>
        </w:rPr>
        <w:t xml:space="preserve">Journal of Youth Studies, </w:t>
      </w:r>
      <w:r w:rsidR="00CE3F8D" w:rsidRPr="001A430F">
        <w:t>23(1)</w:t>
      </w:r>
      <w:r w:rsidRPr="001A430F">
        <w:t>.</w:t>
      </w:r>
    </w:p>
  </w:footnote>
  <w:footnote w:id="144">
    <w:p w14:paraId="1D3D734C" w14:textId="77777777" w:rsidR="00EA193C" w:rsidRDefault="00EA193C" w:rsidP="00EA193C">
      <w:pPr>
        <w:pStyle w:val="FootnoteText"/>
      </w:pPr>
      <w:r>
        <w:rPr>
          <w:rStyle w:val="FootnoteReference"/>
        </w:rPr>
        <w:footnoteRef/>
      </w:r>
      <w:r>
        <w:t xml:space="preserve"> MAC (2023), op. cit.</w:t>
      </w:r>
    </w:p>
  </w:footnote>
  <w:footnote w:id="145">
    <w:p w14:paraId="597CEFD8" w14:textId="77777777" w:rsidR="00EA193C" w:rsidRDefault="00EA193C" w:rsidP="00EA193C">
      <w:pPr>
        <w:pStyle w:val="Footnote"/>
      </w:pPr>
      <w:r>
        <w:rPr>
          <w:rStyle w:val="FootnoteReference"/>
        </w:rPr>
        <w:footnoteRef/>
      </w:r>
      <w:r>
        <w:t xml:space="preserve"> </w:t>
      </w:r>
      <w:r w:rsidRPr="00E03DE4">
        <w:t>Cominetti</w:t>
      </w:r>
      <w:r>
        <w:t>,</w:t>
      </w:r>
      <w:r w:rsidRPr="00E03DE4">
        <w:t xml:space="preserve"> N</w:t>
      </w:r>
      <w:r>
        <w:t xml:space="preserve">. </w:t>
      </w:r>
      <w:r w:rsidRPr="00E03DE4">
        <w:t xml:space="preserve">(2023) </w:t>
      </w:r>
      <w:r w:rsidRPr="00E03DE4">
        <w:rPr>
          <w:i/>
          <w:iCs/>
        </w:rPr>
        <w:t>Who Cares? The experience of social care workers, and the enforcement of employment rights in the sector</w:t>
      </w:r>
      <w:r w:rsidRPr="00E03DE4">
        <w:t>. Resolution Foundation Briefing.</w:t>
      </w:r>
    </w:p>
  </w:footnote>
  <w:footnote w:id="146">
    <w:p w14:paraId="290A0504" w14:textId="2B5274CC" w:rsidR="00EA193C" w:rsidRPr="00254A49" w:rsidRDefault="00EA193C" w:rsidP="00EA193C">
      <w:pPr>
        <w:pStyle w:val="Footnote"/>
      </w:pPr>
      <w:r>
        <w:rPr>
          <w:rStyle w:val="FootnoteReference"/>
        </w:rPr>
        <w:footnoteRef/>
      </w:r>
      <w:r>
        <w:t xml:space="preserve"> </w:t>
      </w:r>
      <w:r w:rsidRPr="00E03DE4">
        <w:t xml:space="preserve">Foster, D. (2022) </w:t>
      </w:r>
      <w:r w:rsidRPr="00E03DE4">
        <w:rPr>
          <w:i/>
          <w:iCs/>
        </w:rPr>
        <w:t>Adult Social Care Workforce in England</w:t>
      </w:r>
      <w:r w:rsidRPr="00E03DE4">
        <w:t xml:space="preserve">, House of Commons Library Research Briefing, </w:t>
      </w:r>
      <w:hyperlink r:id="rId82" w:history="1">
        <w:r w:rsidRPr="00E03DE4">
          <w:rPr>
            <w:rStyle w:val="Hyperlink"/>
            <w:rFonts w:cs="Arial"/>
          </w:rPr>
          <w:t>https://commonslibrary.parliament.uk/research-briefings/cbp-9615/</w:t>
        </w:r>
      </w:hyperlink>
      <w:r w:rsidR="00CE3F8D">
        <w:rPr>
          <w:rStyle w:val="Hyperlink"/>
          <w:rFonts w:cs="Arial"/>
        </w:rPr>
        <w:t>;</w:t>
      </w:r>
      <w:r w:rsidR="00CE3F8D" w:rsidRPr="00CE3F8D">
        <w:t xml:space="preserve"> </w:t>
      </w:r>
      <w:r w:rsidR="00CE3F8D" w:rsidRPr="00E03DE4">
        <w:t xml:space="preserve">Skills for Care (2022) </w:t>
      </w:r>
      <w:r w:rsidR="00CE3F8D" w:rsidRPr="00E03DE4">
        <w:rPr>
          <w:i/>
          <w:iCs/>
        </w:rPr>
        <w:t xml:space="preserve">The State of the Adult Social Care Sector and Workforce </w:t>
      </w:r>
      <w:r w:rsidR="00CE3F8D">
        <w:rPr>
          <w:i/>
          <w:iCs/>
        </w:rPr>
        <w:t xml:space="preserve">in England. </w:t>
      </w:r>
      <w:r w:rsidR="00CE3F8D" w:rsidRPr="002A3B6B">
        <w:t xml:space="preserve">Available </w:t>
      </w:r>
      <w:hyperlink r:id="rId83" w:history="1">
        <w:r w:rsidR="00CE3F8D" w:rsidRPr="002A3B6B">
          <w:rPr>
            <w:rStyle w:val="Hyperlink"/>
          </w:rPr>
          <w:t>here</w:t>
        </w:r>
      </w:hyperlink>
      <w:ins w:id="926" w:author="Baldauf, Beate" w:date="2024-07-09T17:17:00Z" w16du:dateUtc="2024-07-09T15:17:00Z">
        <w:r w:rsidR="00782E65">
          <w:rPr>
            <w:rStyle w:val="Hyperlink"/>
          </w:rPr>
          <w:t>.</w:t>
        </w:r>
      </w:ins>
      <w:r w:rsidR="00CE3F8D">
        <w:rPr>
          <w:rStyle w:val="Hyperlink"/>
          <w:rFonts w:cs="Arial"/>
        </w:rPr>
        <w:t xml:space="preserve"> </w:t>
      </w:r>
    </w:p>
  </w:footnote>
  <w:footnote w:id="147">
    <w:p w14:paraId="44E70216" w14:textId="5D9D4A2F" w:rsidR="00EA193C" w:rsidRDefault="00EA193C" w:rsidP="00EA193C">
      <w:pPr>
        <w:pStyle w:val="Footnote"/>
      </w:pPr>
      <w:r>
        <w:rPr>
          <w:rStyle w:val="FootnoteReference"/>
        </w:rPr>
        <w:footnoteRef/>
      </w:r>
      <w:r>
        <w:t xml:space="preserve"> </w:t>
      </w:r>
      <w:r w:rsidRPr="005057AF">
        <w:t xml:space="preserve">Alberti, G. and Dolezalova, M (2021) </w:t>
      </w:r>
      <w:r w:rsidRPr="005057AF">
        <w:rPr>
          <w:i/>
          <w:iCs/>
        </w:rPr>
        <w:t>Sector overview, Labour Mobility in Transition Project</w:t>
      </w:r>
      <w:r w:rsidRPr="005057AF">
        <w:t>, CERIC, University of Leeds</w:t>
      </w:r>
      <w:r>
        <w:t xml:space="preserve">. Available </w:t>
      </w:r>
      <w:hyperlink r:id="rId84" w:history="1">
        <w:r w:rsidRPr="002E147C">
          <w:rPr>
            <w:rStyle w:val="Hyperlink"/>
          </w:rPr>
          <w:t>here</w:t>
        </w:r>
      </w:hyperlink>
      <w:r w:rsidR="00CE3F8D">
        <w:t xml:space="preserve">; </w:t>
      </w:r>
      <w:r w:rsidR="00CE3F8D" w:rsidRPr="00E03DE4">
        <w:t xml:space="preserve">Skills for Care (2022) </w:t>
      </w:r>
      <w:r w:rsidR="00CE3F8D" w:rsidRPr="00E03DE4">
        <w:rPr>
          <w:i/>
          <w:iCs/>
        </w:rPr>
        <w:t xml:space="preserve">The State of the Adult Social Care Sector and Workforce </w:t>
      </w:r>
      <w:r w:rsidR="00CE3F8D">
        <w:rPr>
          <w:i/>
          <w:iCs/>
        </w:rPr>
        <w:t xml:space="preserve">in England. </w:t>
      </w:r>
      <w:r w:rsidR="00CE3F8D" w:rsidRPr="002A3B6B">
        <w:t xml:space="preserve">Available </w:t>
      </w:r>
      <w:hyperlink r:id="rId85" w:history="1">
        <w:r w:rsidR="00CE3F8D" w:rsidRPr="002A3B6B">
          <w:rPr>
            <w:rStyle w:val="Hyperlink"/>
          </w:rPr>
          <w:t>here</w:t>
        </w:r>
      </w:hyperlink>
      <w:ins w:id="929" w:author="Baldauf, Beate" w:date="2024-07-09T17:17:00Z" w16du:dateUtc="2024-07-09T15:17:00Z">
        <w:r w:rsidR="00782E65">
          <w:rPr>
            <w:rStyle w:val="Hyperlink"/>
          </w:rPr>
          <w:t>.</w:t>
        </w:r>
      </w:ins>
    </w:p>
  </w:footnote>
  <w:footnote w:id="148">
    <w:p w14:paraId="78ADB3A9" w14:textId="77777777" w:rsidR="00EA193C" w:rsidRDefault="00EA193C" w:rsidP="00EA193C">
      <w:pPr>
        <w:pStyle w:val="Footnote"/>
      </w:pPr>
      <w:r>
        <w:rPr>
          <w:rStyle w:val="FootnoteReference"/>
        </w:rPr>
        <w:footnoteRef/>
      </w:r>
      <w:r>
        <w:t xml:space="preserve"> The </w:t>
      </w:r>
      <w:r w:rsidRPr="005774B2">
        <w:rPr>
          <w:i/>
          <w:iCs/>
        </w:rPr>
        <w:t>Workers (Predictable Terms and Conditions) Act 2023</w:t>
      </w:r>
      <w:r>
        <w:rPr>
          <w:i/>
          <w:iCs/>
        </w:rPr>
        <w:t xml:space="preserve">, </w:t>
      </w:r>
      <w:r w:rsidRPr="005774B2">
        <w:t xml:space="preserve">expected to come into force in </w:t>
      </w:r>
      <w:r>
        <w:t>autumn</w:t>
      </w:r>
      <w:r w:rsidRPr="005774B2">
        <w:t xml:space="preserve"> 2024, gives workers the right to</w:t>
      </w:r>
      <w:r w:rsidRPr="006D7FD5">
        <w:rPr>
          <w:rFonts w:cs="Arial"/>
          <w:color w:val="1E1E1E"/>
          <w:shd w:val="clear" w:color="auto" w:fill="FFFFFF"/>
        </w:rPr>
        <w:t xml:space="preserve"> request more predictable terms and conditions of work.</w:t>
      </w:r>
      <w:r>
        <w:rPr>
          <w:rFonts w:cs="Arial"/>
          <w:color w:val="1E1E1E"/>
          <w:shd w:val="clear" w:color="auto" w:fill="FFFFFF"/>
        </w:rPr>
        <w:t xml:space="preserve"> </w:t>
      </w:r>
      <w:r w:rsidRPr="005774B2">
        <w:t xml:space="preserve">It is </w:t>
      </w:r>
      <w:r>
        <w:t xml:space="preserve">particularly </w:t>
      </w:r>
      <w:r w:rsidRPr="005774B2">
        <w:t xml:space="preserve">aimed at workers on zero-hours contracts and </w:t>
      </w:r>
      <w:r>
        <w:t xml:space="preserve">those in </w:t>
      </w:r>
      <w:r w:rsidRPr="005774B2">
        <w:t>other atypical working patterns.</w:t>
      </w:r>
      <w:r>
        <w:t xml:space="preserve"> There is scope for the employer to reject the request on business-related grounds, including for example because of a </w:t>
      </w:r>
      <w:r>
        <w:rPr>
          <w:rFonts w:cs="Arial"/>
          <w:color w:val="1E1E1E"/>
          <w:shd w:val="clear" w:color="auto" w:fill="FFFFFF"/>
        </w:rPr>
        <w:t>detrimental effect on ability to meet customer demand.</w:t>
      </w:r>
    </w:p>
  </w:footnote>
  <w:footnote w:id="149">
    <w:p w14:paraId="3AD24937" w14:textId="77777777" w:rsidR="00EA193C" w:rsidRDefault="00EA193C" w:rsidP="00EA193C">
      <w:pPr>
        <w:pStyle w:val="Footnote"/>
      </w:pPr>
      <w:r>
        <w:rPr>
          <w:rStyle w:val="FootnoteReference"/>
        </w:rPr>
        <w:footnoteRef/>
      </w:r>
      <w:r>
        <w:t xml:space="preserve"> </w:t>
      </w:r>
      <w:r w:rsidRPr="00007D71">
        <w:t>Equality and Human Rights Commission</w:t>
      </w:r>
      <w:r>
        <w:t xml:space="preserve"> (EHRC) (2022) </w:t>
      </w:r>
      <w:r w:rsidRPr="00254A49">
        <w:rPr>
          <w:i/>
          <w:iCs/>
        </w:rPr>
        <w:t>Experiences from health and social care: the treatment of lower-paid ethnic minority workers</w:t>
      </w:r>
      <w:r>
        <w:t>.</w:t>
      </w:r>
      <w:r w:rsidRPr="00007D71">
        <w:t xml:space="preserve"> </w:t>
      </w:r>
      <w:r>
        <w:t xml:space="preserve">Available </w:t>
      </w:r>
      <w:hyperlink r:id="rId86" w:history="1">
        <w:r w:rsidRPr="002E147C">
          <w:rPr>
            <w:rStyle w:val="Hyperlink"/>
          </w:rPr>
          <w:t>here</w:t>
        </w:r>
      </w:hyperlink>
      <w:r>
        <w:t xml:space="preserve">. </w:t>
      </w:r>
    </w:p>
  </w:footnote>
  <w:footnote w:id="150">
    <w:p w14:paraId="304F8F55" w14:textId="0BB2D815" w:rsidR="00EA193C" w:rsidRPr="00254A49" w:rsidRDefault="00EA193C" w:rsidP="00EA193C">
      <w:pPr>
        <w:pStyle w:val="Footnote"/>
      </w:pPr>
      <w:r>
        <w:rPr>
          <w:rStyle w:val="FootnoteReference"/>
        </w:rPr>
        <w:footnoteRef/>
      </w:r>
      <w:r>
        <w:t xml:space="preserve">  </w:t>
      </w:r>
      <w:r w:rsidRPr="00E03DE4">
        <w:rPr>
          <w:shd w:val="clear" w:color="auto" w:fill="FFFFFF"/>
        </w:rPr>
        <w:t>Bessa, I</w:t>
      </w:r>
      <w:r>
        <w:rPr>
          <w:shd w:val="clear" w:color="auto" w:fill="FFFFFF"/>
        </w:rPr>
        <w:t>.</w:t>
      </w:r>
      <w:r w:rsidRPr="00E03DE4">
        <w:rPr>
          <w:shd w:val="clear" w:color="auto" w:fill="FFFFFF"/>
        </w:rPr>
        <w:t>, Forde, C.</w:t>
      </w:r>
      <w:r>
        <w:rPr>
          <w:shd w:val="clear" w:color="auto" w:fill="FFFFFF"/>
        </w:rPr>
        <w:t>,</w:t>
      </w:r>
      <w:r w:rsidRPr="00E03DE4">
        <w:rPr>
          <w:shd w:val="clear" w:color="auto" w:fill="FFFFFF"/>
        </w:rPr>
        <w:t xml:space="preserve"> Moore, S. and Stuart, M. (2013) </w:t>
      </w:r>
      <w:r w:rsidRPr="00E03DE4">
        <w:rPr>
          <w:i/>
          <w:iCs/>
          <w:shd w:val="clear" w:color="auto" w:fill="FFFFFF"/>
        </w:rPr>
        <w:t xml:space="preserve">The National Minimum Wage, earnings and hours in the </w:t>
      </w:r>
      <w:r w:rsidRPr="00E03DE4">
        <w:rPr>
          <w:i/>
          <w:iCs/>
        </w:rPr>
        <w:t>domiciliary</w:t>
      </w:r>
      <w:r w:rsidRPr="00E03DE4">
        <w:rPr>
          <w:i/>
          <w:iCs/>
          <w:shd w:val="clear" w:color="auto" w:fill="FFFFFF"/>
        </w:rPr>
        <w:t xml:space="preserve"> care sector</w:t>
      </w:r>
      <w:r w:rsidRPr="00E03DE4">
        <w:rPr>
          <w:shd w:val="clear" w:color="auto" w:fill="FFFFFF"/>
        </w:rPr>
        <w:t>.</w:t>
      </w:r>
      <w:r>
        <w:rPr>
          <w:shd w:val="clear" w:color="auto" w:fill="FFFFFF"/>
        </w:rPr>
        <w:t xml:space="preserve"> </w:t>
      </w:r>
      <w:r w:rsidRPr="00E03DE4">
        <w:rPr>
          <w:i/>
          <w:iCs/>
          <w:shd w:val="clear" w:color="auto" w:fill="FFFFFF"/>
        </w:rPr>
        <w:t>Low Pay Commission</w:t>
      </w:r>
      <w:r>
        <w:rPr>
          <w:i/>
          <w:iCs/>
          <w:shd w:val="clear" w:color="auto" w:fill="FFFFFF"/>
        </w:rPr>
        <w:t>.</w:t>
      </w:r>
      <w:r w:rsidRPr="00E03DE4">
        <w:rPr>
          <w:i/>
          <w:iCs/>
          <w:shd w:val="clear" w:color="auto" w:fill="FFFFFF"/>
        </w:rPr>
        <w:t xml:space="preserve"> </w:t>
      </w:r>
      <w:r w:rsidRPr="00E03DE4">
        <w:t xml:space="preserve"> </w:t>
      </w:r>
      <w:r>
        <w:t xml:space="preserve">Available </w:t>
      </w:r>
      <w:hyperlink r:id="rId87" w:history="1">
        <w:r w:rsidRPr="001A430F">
          <w:rPr>
            <w:rStyle w:val="Hyperlink"/>
          </w:rPr>
          <w:t>here</w:t>
        </w:r>
      </w:hyperlink>
      <w:r w:rsidR="00CE3F8D">
        <w:t xml:space="preserve">; </w:t>
      </w:r>
      <w:r w:rsidR="00CE3F8D" w:rsidRPr="00E03DE4">
        <w:t xml:space="preserve">Kessler, I. Bach, S. Griffin, R. and Grimshaw, D. (2020) </w:t>
      </w:r>
      <w:r w:rsidR="00CE3F8D" w:rsidRPr="00E03DE4">
        <w:rPr>
          <w:i/>
          <w:iCs/>
        </w:rPr>
        <w:t>Fair care work A post Covid-19 agenda for integrated employment relations in health and social care</w:t>
      </w:r>
      <w:r w:rsidR="00CE3F8D" w:rsidRPr="00E03DE4">
        <w:t xml:space="preserve">, Kings College London COVID-19 Research Impact Paper, </w:t>
      </w:r>
      <w:hyperlink r:id="rId88" w:history="1">
        <w:r w:rsidR="00CE3F8D" w:rsidRPr="00800376">
          <w:rPr>
            <w:rStyle w:val="Hyperlink"/>
          </w:rPr>
          <w:t>https://www.kcl.ac.uk/business/assets/PDF/fair-care-work.pdf</w:t>
        </w:r>
      </w:hyperlink>
      <w:r w:rsidR="00CE3F8D">
        <w:t xml:space="preserve">; </w:t>
      </w:r>
      <w:r w:rsidR="00CE3F8D" w:rsidRPr="00E03DE4">
        <w:t xml:space="preserve"> </w:t>
      </w:r>
      <w:r w:rsidR="00CE3F8D" w:rsidRPr="00E03DE4">
        <w:rPr>
          <w:shd w:val="clear" w:color="auto" w:fill="FFFFFF"/>
        </w:rPr>
        <w:t>Atkinson, C. and Crozier, S.</w:t>
      </w:r>
      <w:r w:rsidR="00CE3F8D">
        <w:rPr>
          <w:shd w:val="clear" w:color="auto" w:fill="FFFFFF"/>
        </w:rPr>
        <w:t xml:space="preserve"> (</w:t>
      </w:r>
      <w:r w:rsidR="00CE3F8D" w:rsidRPr="00E03DE4">
        <w:rPr>
          <w:shd w:val="clear" w:color="auto" w:fill="FFFFFF"/>
        </w:rPr>
        <w:t>2020</w:t>
      </w:r>
      <w:r w:rsidR="00CE3F8D">
        <w:rPr>
          <w:shd w:val="clear" w:color="auto" w:fill="FFFFFF"/>
        </w:rPr>
        <w:t>)</w:t>
      </w:r>
      <w:r w:rsidR="00CE3F8D" w:rsidRPr="00E03DE4">
        <w:rPr>
          <w:shd w:val="clear" w:color="auto" w:fill="FFFFFF"/>
        </w:rPr>
        <w:t xml:space="preserve"> Fragmented time and domiciliary care quality.</w:t>
      </w:r>
      <w:r w:rsidR="00CE3F8D">
        <w:rPr>
          <w:shd w:val="clear" w:color="auto" w:fill="FFFFFF"/>
        </w:rPr>
        <w:t xml:space="preserve"> </w:t>
      </w:r>
      <w:r w:rsidR="00CE3F8D" w:rsidRPr="00E03DE4">
        <w:rPr>
          <w:i/>
          <w:iCs/>
          <w:shd w:val="clear" w:color="auto" w:fill="FFFFFF"/>
        </w:rPr>
        <w:t>Employee Relations:</w:t>
      </w:r>
      <w:r w:rsidR="00CE3F8D">
        <w:rPr>
          <w:i/>
          <w:iCs/>
          <w:shd w:val="clear" w:color="auto" w:fill="FFFFFF"/>
        </w:rPr>
        <w:t xml:space="preserve"> </w:t>
      </w:r>
      <w:r w:rsidR="00CE3F8D" w:rsidRPr="00E03DE4">
        <w:rPr>
          <w:i/>
          <w:iCs/>
          <w:shd w:val="clear" w:color="auto" w:fill="FFFFFF"/>
        </w:rPr>
        <w:t>42</w:t>
      </w:r>
      <w:r w:rsidR="00CE3F8D" w:rsidRPr="00E03DE4">
        <w:rPr>
          <w:shd w:val="clear" w:color="auto" w:fill="FFFFFF"/>
        </w:rPr>
        <w:t>(1), pp.35-51</w:t>
      </w:r>
      <w:r w:rsidR="00CE3F8D">
        <w:rPr>
          <w:shd w:val="clear" w:color="auto" w:fill="FFFFFF"/>
        </w:rPr>
        <w:t>.</w:t>
      </w:r>
    </w:p>
  </w:footnote>
  <w:footnote w:id="151">
    <w:p w14:paraId="2C7819FF" w14:textId="77777777" w:rsidR="00EA193C" w:rsidRDefault="00EA193C" w:rsidP="00EA193C">
      <w:pPr>
        <w:pStyle w:val="Footnote"/>
      </w:pPr>
      <w:r>
        <w:rPr>
          <w:rStyle w:val="FootnoteReference"/>
        </w:rPr>
        <w:footnoteRef/>
      </w:r>
      <w:r>
        <w:t xml:space="preserve"> </w:t>
      </w:r>
      <w:r w:rsidRPr="00E03DE4">
        <w:t>Cominetti</w:t>
      </w:r>
      <w:r>
        <w:t>,</w:t>
      </w:r>
      <w:r w:rsidRPr="00E03DE4">
        <w:t xml:space="preserve"> N</w:t>
      </w:r>
      <w:r>
        <w:t>.</w:t>
      </w:r>
      <w:r w:rsidRPr="00E03DE4">
        <w:t xml:space="preserve"> (2023) </w:t>
      </w:r>
      <w:r w:rsidRPr="00E03DE4">
        <w:rPr>
          <w:i/>
          <w:iCs/>
        </w:rPr>
        <w:t>Who Cares? The experience of social care workers, and the enforcement of employment rights in the sector</w:t>
      </w:r>
      <w:r w:rsidRPr="00E03DE4">
        <w:t>. Resolution Foundation Briefing.</w:t>
      </w:r>
    </w:p>
  </w:footnote>
  <w:footnote w:id="152">
    <w:p w14:paraId="168A0389" w14:textId="77777777" w:rsidR="00EA193C" w:rsidRDefault="00EA193C" w:rsidP="00EA193C">
      <w:pPr>
        <w:pStyle w:val="Footnote"/>
      </w:pPr>
      <w:r>
        <w:rPr>
          <w:rStyle w:val="FootnoteReference"/>
        </w:rPr>
        <w:footnoteRef/>
      </w:r>
      <w:r>
        <w:t xml:space="preserve"> Acas</w:t>
      </w:r>
      <w:r w:rsidRPr="006F18C9">
        <w:t xml:space="preserve"> (2014) </w:t>
      </w:r>
      <w:r w:rsidRPr="001E4292">
        <w:rPr>
          <w:i/>
          <w:iCs/>
        </w:rPr>
        <w:t>Give and Take? Unravelling the true nature of zero hours contracts</w:t>
      </w:r>
      <w:r w:rsidRPr="006F18C9">
        <w:t>, Acas Policy</w:t>
      </w:r>
      <w:r>
        <w:t xml:space="preserve"> D</w:t>
      </w:r>
      <w:r w:rsidRPr="006F18C9">
        <w:t>iscussion Paper</w:t>
      </w:r>
      <w:r>
        <w:t xml:space="preserve">, cited in </w:t>
      </w:r>
      <w:r w:rsidRPr="006479F0">
        <w:rPr>
          <w:bCs/>
          <w:bdr w:val="none" w:sz="0" w:space="0" w:color="auto" w:frame="1"/>
        </w:rPr>
        <w:t>Dix</w:t>
      </w:r>
      <w:r>
        <w:rPr>
          <w:bCs/>
          <w:bdr w:val="none" w:sz="0" w:space="0" w:color="auto" w:frame="1"/>
        </w:rPr>
        <w:t xml:space="preserve">, G </w:t>
      </w:r>
      <w:r w:rsidRPr="006479F0">
        <w:rPr>
          <w:bCs/>
          <w:bdr w:val="none" w:sz="0" w:space="0" w:color="auto" w:frame="1"/>
        </w:rPr>
        <w:t>and Warhurst</w:t>
      </w:r>
      <w:r>
        <w:rPr>
          <w:bCs/>
          <w:bdr w:val="none" w:sz="0" w:space="0" w:color="auto" w:frame="1"/>
        </w:rPr>
        <w:t>, C</w:t>
      </w:r>
      <w:r w:rsidRPr="006479F0">
        <w:rPr>
          <w:bCs/>
          <w:bdr w:val="none" w:sz="0" w:space="0" w:color="auto" w:frame="1"/>
        </w:rPr>
        <w:t xml:space="preserve"> with Daniels, </w:t>
      </w:r>
      <w:r>
        <w:rPr>
          <w:bCs/>
          <w:bdr w:val="none" w:sz="0" w:space="0" w:color="auto" w:frame="1"/>
        </w:rPr>
        <w:t xml:space="preserve">K, </w:t>
      </w:r>
      <w:r w:rsidRPr="006479F0">
        <w:rPr>
          <w:bCs/>
          <w:bdr w:val="none" w:sz="0" w:space="0" w:color="auto" w:frame="1"/>
        </w:rPr>
        <w:t>Grimshaw,</w:t>
      </w:r>
      <w:r>
        <w:rPr>
          <w:bCs/>
          <w:bdr w:val="none" w:sz="0" w:space="0" w:color="auto" w:frame="1"/>
        </w:rPr>
        <w:t xml:space="preserve"> D., </w:t>
      </w:r>
      <w:r w:rsidRPr="006479F0">
        <w:rPr>
          <w:bCs/>
          <w:bdr w:val="none" w:sz="0" w:space="0" w:color="auto" w:frame="1"/>
        </w:rPr>
        <w:t>McBride</w:t>
      </w:r>
      <w:r>
        <w:rPr>
          <w:bCs/>
          <w:bdr w:val="none" w:sz="0" w:space="0" w:color="auto" w:frame="1"/>
        </w:rPr>
        <w:t xml:space="preserve">, J. and </w:t>
      </w:r>
      <w:r w:rsidRPr="006479F0">
        <w:rPr>
          <w:bCs/>
          <w:bdr w:val="none" w:sz="0" w:space="0" w:color="auto" w:frame="1"/>
        </w:rPr>
        <w:t>Rubery</w:t>
      </w:r>
      <w:r>
        <w:rPr>
          <w:bCs/>
          <w:bdr w:val="none" w:sz="0" w:space="0" w:color="auto" w:frame="1"/>
        </w:rPr>
        <w:t xml:space="preserve">, J. (2023) </w:t>
      </w:r>
      <w:r>
        <w:t>Zero Hours Contracts</w:t>
      </w:r>
      <w:r>
        <w:rPr>
          <w:bCs/>
          <w:bdr w:val="none" w:sz="0" w:space="0" w:color="auto" w:frame="1"/>
        </w:rPr>
        <w:t xml:space="preserve">. </w:t>
      </w:r>
      <w:r>
        <w:t xml:space="preserve">ReWAGE Policy Brief. Available </w:t>
      </w:r>
      <w:hyperlink r:id="rId89" w:history="1">
        <w:r w:rsidRPr="006479F0">
          <w:rPr>
            <w:rStyle w:val="Hyperlink"/>
          </w:rPr>
          <w:t>here</w:t>
        </w:r>
      </w:hyperlink>
      <w:r>
        <w:t>.</w:t>
      </w:r>
    </w:p>
  </w:footnote>
  <w:footnote w:id="153">
    <w:p w14:paraId="47B66594" w14:textId="77777777" w:rsidR="00EA193C" w:rsidRDefault="00EA193C" w:rsidP="00EA193C">
      <w:pPr>
        <w:pStyle w:val="Footnote"/>
      </w:pPr>
      <w:r>
        <w:rPr>
          <w:rStyle w:val="FootnoteReference"/>
        </w:rPr>
        <w:footnoteRef/>
      </w:r>
      <w:r>
        <w:t xml:space="preserve"> </w:t>
      </w:r>
      <w:r w:rsidRPr="005774B2">
        <w:rPr>
          <w:rFonts w:eastAsiaTheme="majorEastAsia" w:cstheme="majorBidi"/>
          <w:bCs/>
          <w:color w:val="000000" w:themeColor="text1"/>
        </w:rPr>
        <w:t>Acas (2023)</w:t>
      </w:r>
      <w:r>
        <w:t xml:space="preserve"> </w:t>
      </w:r>
      <w:r w:rsidRPr="005774B2">
        <w:rPr>
          <w:i/>
          <w:iCs/>
        </w:rPr>
        <w:t>3 in 5 workers are unaware of zero-hours contracts rights</w:t>
      </w:r>
      <w:r>
        <w:rPr>
          <w:i/>
          <w:iCs/>
        </w:rPr>
        <w:t xml:space="preserve">.. </w:t>
      </w:r>
      <w:r w:rsidRPr="00334411">
        <w:rPr>
          <w:bCs/>
        </w:rPr>
        <w:t xml:space="preserve">Available </w:t>
      </w:r>
      <w:hyperlink r:id="rId90" w:anchor=":~:text=A%20new%20survey%20from%20Acas,people%20on%20zero%2Dhours%20contracts" w:history="1">
        <w:r w:rsidRPr="003A36D3">
          <w:rPr>
            <w:rStyle w:val="Hyperlink"/>
            <w:rFonts w:eastAsiaTheme="majorEastAsia" w:cstheme="majorBidi"/>
            <w:bCs/>
          </w:rPr>
          <w:t>here</w:t>
        </w:r>
      </w:hyperlink>
      <w:r w:rsidRPr="00804E7E">
        <w:rPr>
          <w:i/>
          <w:iCs/>
        </w:rPr>
        <w:t>.</w:t>
      </w:r>
      <w:r>
        <w:rPr>
          <w:i/>
          <w:iCs/>
        </w:rPr>
        <w:t xml:space="preserve"> </w:t>
      </w:r>
    </w:p>
  </w:footnote>
  <w:footnote w:id="154">
    <w:p w14:paraId="3B63AB31" w14:textId="77777777" w:rsidR="00EA193C" w:rsidRDefault="00EA193C" w:rsidP="00EA193C">
      <w:pPr>
        <w:pStyle w:val="Footnote"/>
      </w:pPr>
      <w:r>
        <w:rPr>
          <w:rStyle w:val="FootnoteReference"/>
        </w:rPr>
        <w:footnoteRef/>
      </w:r>
      <w:r>
        <w:t xml:space="preserve"> </w:t>
      </w:r>
      <w:r w:rsidRPr="00007D71">
        <w:t>Equality and Human Rights Commission</w:t>
      </w:r>
      <w:r>
        <w:t xml:space="preserve"> (EHRC) (2022) </w:t>
      </w:r>
      <w:r w:rsidRPr="00892010">
        <w:rPr>
          <w:i/>
          <w:iCs/>
        </w:rPr>
        <w:t>Experiences from health and social care: the treatment of lower-paid ethnic minority workers</w:t>
      </w:r>
      <w:r>
        <w:t>.</w:t>
      </w:r>
      <w:r w:rsidRPr="00007D71">
        <w:t xml:space="preserve"> </w:t>
      </w:r>
      <w:r>
        <w:t xml:space="preserve">Available </w:t>
      </w:r>
      <w:hyperlink r:id="rId91" w:history="1">
        <w:r w:rsidRPr="001A430F">
          <w:rPr>
            <w:rStyle w:val="Hyperlink"/>
          </w:rPr>
          <w:t>here</w:t>
        </w:r>
      </w:hyperlink>
      <w:r>
        <w:t>.</w:t>
      </w:r>
    </w:p>
  </w:footnote>
  <w:footnote w:id="155">
    <w:p w14:paraId="79AB5B20" w14:textId="00404279" w:rsidR="00EA193C" w:rsidRDefault="00EA193C" w:rsidP="00EA193C">
      <w:pPr>
        <w:pStyle w:val="Footnote"/>
      </w:pPr>
      <w:r>
        <w:rPr>
          <w:rStyle w:val="FootnoteReference"/>
        </w:rPr>
        <w:footnoteRef/>
      </w:r>
      <w:r>
        <w:t xml:space="preserve"> </w:t>
      </w:r>
      <w:r w:rsidRPr="00007D71">
        <w:t>Equality and Human Rights Commission</w:t>
      </w:r>
      <w:r>
        <w:t xml:space="preserve"> (EHRC) (2022), op cit.</w:t>
      </w:r>
      <w:r w:rsidR="002014F3">
        <w:t>, 53.</w:t>
      </w:r>
    </w:p>
  </w:footnote>
  <w:footnote w:id="156">
    <w:p w14:paraId="3DD3E325" w14:textId="4B3ACB62" w:rsidR="00EA193C" w:rsidRDefault="00EA193C" w:rsidP="00EA193C">
      <w:pPr>
        <w:pStyle w:val="Footnote"/>
      </w:pPr>
      <w:r>
        <w:rPr>
          <w:rStyle w:val="FootnoteReference"/>
        </w:rPr>
        <w:footnoteRef/>
      </w:r>
      <w:r>
        <w:t xml:space="preserve"> </w:t>
      </w:r>
      <w:r w:rsidRPr="00940589">
        <w:rPr>
          <w:lang w:eastAsia="en-GB"/>
        </w:rPr>
        <w:t>Saloniki, E</w:t>
      </w:r>
      <w:r>
        <w:rPr>
          <w:lang w:eastAsia="en-GB"/>
        </w:rPr>
        <w:t>.</w:t>
      </w:r>
      <w:r w:rsidRPr="00940589">
        <w:rPr>
          <w:lang w:eastAsia="en-GB"/>
        </w:rPr>
        <w:t xml:space="preserve"> and Hussein, S. (20</w:t>
      </w:r>
      <w:r>
        <w:rPr>
          <w:lang w:eastAsia="en-GB"/>
        </w:rPr>
        <w:t>2</w:t>
      </w:r>
      <w:r w:rsidRPr="00940589">
        <w:rPr>
          <w:lang w:eastAsia="en-GB"/>
        </w:rPr>
        <w:t xml:space="preserve">3) </w:t>
      </w:r>
      <w:r w:rsidRPr="00892010">
        <w:rPr>
          <w:i/>
          <w:iCs/>
          <w:lang w:eastAsia="en-GB"/>
        </w:rPr>
        <w:t>The Impact of the COVID-19 Pandemic on the Long-Term Care Workforce: Evidence from the United Kingdom</w:t>
      </w:r>
      <w:r w:rsidRPr="00940589">
        <w:rPr>
          <w:lang w:eastAsia="en-GB"/>
        </w:rPr>
        <w:t xml:space="preserve"> (blogpost). </w:t>
      </w:r>
      <w:r>
        <w:rPr>
          <w:lang w:eastAsia="en-GB"/>
        </w:rPr>
        <w:t xml:space="preserve">Available </w:t>
      </w:r>
      <w:hyperlink r:id="rId92" w:history="1">
        <w:r w:rsidRPr="00447CB4">
          <w:rPr>
            <w:rStyle w:val="Hyperlink"/>
            <w:lang w:eastAsia="en-GB"/>
          </w:rPr>
          <w:t>here</w:t>
        </w:r>
      </w:hyperlink>
      <w:r>
        <w:rPr>
          <w:lang w:eastAsia="en-GB"/>
        </w:rPr>
        <w:t xml:space="preserve">. </w:t>
      </w:r>
      <w:r>
        <w:t xml:space="preserve">Saloniki, E.-C., Turnpenny, A., Collins, G., Marchand, C., Towers, A.-M., Hussein, S.  (2022) Abuse and Wellbeing of Long-Term Care Workers in the COVID-19 Era: Evidence from the UK. </w:t>
      </w:r>
      <w:r w:rsidRPr="001E4292">
        <w:rPr>
          <w:i/>
          <w:iCs/>
        </w:rPr>
        <w:t>Sustainabili</w:t>
      </w:r>
      <w:r w:rsidRPr="00447CB4">
        <w:t>ty</w:t>
      </w:r>
      <w:r>
        <w:t xml:space="preserve"> 2022, 14, 9620. https://doi.org/ 10.3390/su14159620</w:t>
      </w:r>
      <w:r w:rsidR="00CE3F8D">
        <w:t xml:space="preserve">; </w:t>
      </w:r>
      <w:r w:rsidR="00CE3F8D" w:rsidRPr="00940589">
        <w:rPr>
          <w:lang w:eastAsia="en-GB"/>
        </w:rPr>
        <w:t>Saloniki, E</w:t>
      </w:r>
      <w:r w:rsidR="00CE3F8D">
        <w:rPr>
          <w:lang w:eastAsia="en-GB"/>
        </w:rPr>
        <w:t>.</w:t>
      </w:r>
      <w:r w:rsidR="00CE3F8D" w:rsidRPr="00940589">
        <w:rPr>
          <w:lang w:eastAsia="en-GB"/>
        </w:rPr>
        <w:t xml:space="preserve"> and Hussein, S. (20</w:t>
      </w:r>
      <w:r w:rsidR="00CE3F8D">
        <w:rPr>
          <w:lang w:eastAsia="en-GB"/>
        </w:rPr>
        <w:t>2</w:t>
      </w:r>
      <w:r w:rsidR="00CE3F8D" w:rsidRPr="00940589">
        <w:rPr>
          <w:lang w:eastAsia="en-GB"/>
        </w:rPr>
        <w:t xml:space="preserve">3) </w:t>
      </w:r>
      <w:r w:rsidR="00CE3F8D" w:rsidRPr="00892010">
        <w:rPr>
          <w:i/>
          <w:iCs/>
          <w:lang w:eastAsia="en-GB"/>
        </w:rPr>
        <w:t>The Impact of the COVID-19 Pandemic on the Long-Term Care Workforce: Evidence from the United Kingdom</w:t>
      </w:r>
      <w:r w:rsidR="00CE3F8D" w:rsidRPr="00940589">
        <w:rPr>
          <w:lang w:eastAsia="en-GB"/>
        </w:rPr>
        <w:t xml:space="preserve"> (blogpost). </w:t>
      </w:r>
      <w:r w:rsidR="00CE3F8D">
        <w:rPr>
          <w:lang w:eastAsia="en-GB"/>
        </w:rPr>
        <w:t xml:space="preserve">Available </w:t>
      </w:r>
      <w:ins w:id="931" w:author="Baldauf, Beate" w:date="2024-07-09T17:17:00Z" w16du:dateUtc="2024-07-09T15:17:00Z">
        <w:r w:rsidR="00782E65">
          <w:rPr>
            <w:lang w:eastAsia="en-GB"/>
          </w:rPr>
          <w:fldChar w:fldCharType="begin"/>
        </w:r>
        <w:r w:rsidR="00782E65">
          <w:rPr>
            <w:lang w:eastAsia="en-GB"/>
          </w:rPr>
          <w:instrText>HYPERLINK "https://menarah.org/the-impact-of-the-covid-19-pandemic-on-the-long-term-care-workforce-evidence-from-the-united-kingdom/"</w:instrText>
        </w:r>
        <w:r w:rsidR="00782E65">
          <w:rPr>
            <w:lang w:eastAsia="en-GB"/>
          </w:rPr>
        </w:r>
        <w:r w:rsidR="00782E65">
          <w:rPr>
            <w:lang w:eastAsia="en-GB"/>
          </w:rPr>
          <w:fldChar w:fldCharType="separate"/>
        </w:r>
        <w:r w:rsidR="00782E65" w:rsidRPr="00782E65">
          <w:rPr>
            <w:rStyle w:val="Hyperlink"/>
            <w:lang w:eastAsia="en-GB"/>
          </w:rPr>
          <w:t>here</w:t>
        </w:r>
        <w:r w:rsidR="00782E65">
          <w:rPr>
            <w:lang w:eastAsia="en-GB"/>
          </w:rPr>
          <w:fldChar w:fldCharType="end"/>
        </w:r>
      </w:ins>
      <w:del w:id="932" w:author="Baldauf, Beate" w:date="2024-07-09T17:17:00Z" w16du:dateUtc="2024-07-09T15:17:00Z">
        <w:r w:rsidR="00CE3F8D" w:rsidDel="00782E65">
          <w:rPr>
            <w:lang w:eastAsia="en-GB"/>
          </w:rPr>
          <w:delText xml:space="preserve">at </w:delText>
        </w:r>
        <w:r w:rsidR="00057F2D" w:rsidDel="00782E65">
          <w:fldChar w:fldCharType="begin"/>
        </w:r>
        <w:r w:rsidR="00057F2D" w:rsidDel="00782E65">
          <w:delInstrText>HYPERLINK "https://menarah.org/the-impact-of-the-covid-19-pandemic-on-the-long-term-care-workforce-evidence-from-the-united-kingdom/"</w:delInstrText>
        </w:r>
        <w:r w:rsidR="00057F2D" w:rsidDel="00782E65">
          <w:fldChar w:fldCharType="separate"/>
        </w:r>
        <w:r w:rsidR="00CE3F8D" w:rsidRPr="0090485D" w:rsidDel="00782E65">
          <w:rPr>
            <w:rStyle w:val="Hyperlink"/>
            <w:lang w:eastAsia="en-GB"/>
          </w:rPr>
          <w:delText>https://menarah.org/the-impact-of-the-covid-19-pandemic-on-the-long-term-care-workforce-evidence-from-the-united-kingdom/</w:delText>
        </w:r>
        <w:r w:rsidR="00057F2D" w:rsidDel="00782E65">
          <w:rPr>
            <w:rStyle w:val="Hyperlink"/>
            <w:lang w:eastAsia="en-GB"/>
          </w:rPr>
          <w:fldChar w:fldCharType="end"/>
        </w:r>
      </w:del>
      <w:r w:rsidR="00CE3F8D">
        <w:rPr>
          <w:lang w:eastAsia="en-GB"/>
        </w:rPr>
        <w:t xml:space="preserve">; </w:t>
      </w:r>
      <w:proofErr w:type="spellStart"/>
      <w:r w:rsidR="00CE3F8D">
        <w:t>Saloniki</w:t>
      </w:r>
      <w:proofErr w:type="spellEnd"/>
      <w:r w:rsidR="00CE3F8D">
        <w:t xml:space="preserve">, E.-C., Turnpenny, A., Collins, G., Marchand, C., Towers, A.-M. and Hussein, S.  (2022) Abuse and Wellbeing of Long-Term Care Workers in the COVID-19 Era: Evidence from the UK. </w:t>
      </w:r>
      <w:r w:rsidR="00CE3F8D" w:rsidRPr="001E4292">
        <w:rPr>
          <w:i/>
          <w:iCs/>
        </w:rPr>
        <w:t>Sustainability</w:t>
      </w:r>
      <w:r w:rsidR="00CE3F8D">
        <w:t xml:space="preserve"> 2022, 14, 9620. https://doi.org/ 10.3390/su14159620</w:t>
      </w:r>
      <w:r w:rsidR="00804E7E">
        <w:t>.</w:t>
      </w:r>
    </w:p>
  </w:footnote>
  <w:footnote w:id="157">
    <w:p w14:paraId="02738AF0" w14:textId="77777777" w:rsidR="00EA193C" w:rsidRPr="001B3ED9" w:rsidRDefault="00EA193C" w:rsidP="00EA193C">
      <w:pPr>
        <w:pStyle w:val="Footnote"/>
      </w:pPr>
      <w:r>
        <w:rPr>
          <w:rStyle w:val="FootnoteReference"/>
        </w:rPr>
        <w:footnoteRef/>
      </w:r>
      <w:r>
        <w:t xml:space="preserve"> </w:t>
      </w:r>
      <w:r w:rsidRPr="00D02F5F">
        <w:t>Corlet Walker, C., Kotecha, V., Druckman, A. and Jackson, T</w:t>
      </w:r>
      <w:r>
        <w:t>.</w:t>
      </w:r>
      <w:r w:rsidRPr="00D02F5F">
        <w:t xml:space="preserve"> (2022) Held to ransom: What happens when investment firms take over UK care homes.</w:t>
      </w:r>
      <w:r>
        <w:t xml:space="preserve"> </w:t>
      </w:r>
      <w:r w:rsidRPr="00D02F5F">
        <w:t>CUSP Working Paper Series, No 35. Guildford: Centre for the Understanding of Sustainable Prosperity.</w:t>
      </w:r>
      <w:r>
        <w:t xml:space="preserve"> Available </w:t>
      </w:r>
      <w:hyperlink r:id="rId93" w:history="1">
        <w:r w:rsidRPr="001B3ED9">
          <w:rPr>
            <w:rStyle w:val="Hyperlink"/>
          </w:rPr>
          <w:t>here</w:t>
        </w:r>
      </w:hyperlink>
      <w:r>
        <w:t xml:space="preserve">. </w:t>
      </w:r>
    </w:p>
  </w:footnote>
  <w:footnote w:id="158">
    <w:p w14:paraId="25A5BC08" w14:textId="77777777" w:rsidR="00EA193C" w:rsidRDefault="00EA193C" w:rsidP="00EA193C">
      <w:pPr>
        <w:pStyle w:val="Footnote"/>
      </w:pPr>
      <w:r>
        <w:rPr>
          <w:rStyle w:val="FootnoteReference"/>
        </w:rPr>
        <w:footnoteRef/>
      </w:r>
      <w:r>
        <w:t xml:space="preserve"> </w:t>
      </w:r>
      <w:r w:rsidRPr="00E03DE4">
        <w:t>Cominetti</w:t>
      </w:r>
      <w:r>
        <w:t>.</w:t>
      </w:r>
      <w:r w:rsidRPr="00E03DE4">
        <w:t xml:space="preserve"> N</w:t>
      </w:r>
      <w:r>
        <w:t>.</w:t>
      </w:r>
      <w:r w:rsidRPr="00E03DE4">
        <w:t xml:space="preserve"> (2023) Who Cares? </w:t>
      </w:r>
      <w:r w:rsidRPr="00E03DE4">
        <w:rPr>
          <w:i/>
          <w:iCs/>
        </w:rPr>
        <w:t>The experience of social care workers, and the enforcement of employment rights in the secto</w:t>
      </w:r>
      <w:r>
        <w:rPr>
          <w:i/>
          <w:iCs/>
        </w:rPr>
        <w:t>r</w:t>
      </w:r>
      <w:r w:rsidRPr="00E03DE4">
        <w:t>. Resolution Foundation Briefing.</w:t>
      </w:r>
    </w:p>
  </w:footnote>
  <w:footnote w:id="159">
    <w:p w14:paraId="622B4424" w14:textId="77777777" w:rsidR="00EA193C" w:rsidRDefault="00EA193C" w:rsidP="00EA193C">
      <w:pPr>
        <w:pStyle w:val="FootnoteText"/>
      </w:pPr>
      <w:r>
        <w:rPr>
          <w:rStyle w:val="FootnoteReference"/>
        </w:rPr>
        <w:footnoteRef/>
      </w:r>
      <w:r>
        <w:t xml:space="preserve"> Shildrick, T., MacDonald, R., Webster, C. and Garthwaite, K. (2012) </w:t>
      </w:r>
      <w:r>
        <w:rPr>
          <w:i/>
          <w:iCs/>
        </w:rPr>
        <w:t xml:space="preserve">Poverty and Insecurity: Life in low pay, no pay Britain, </w:t>
      </w:r>
      <w:r>
        <w:t>Bristol, Policy Press.</w:t>
      </w:r>
    </w:p>
  </w:footnote>
  <w:footnote w:id="160">
    <w:p w14:paraId="30E203A1" w14:textId="430909DC" w:rsidR="00EA193C" w:rsidRDefault="00EA193C" w:rsidP="00EA193C">
      <w:pPr>
        <w:pStyle w:val="Footnote"/>
      </w:pPr>
      <w:r>
        <w:rPr>
          <w:rStyle w:val="FootnoteReference"/>
        </w:rPr>
        <w:footnoteRef/>
      </w:r>
      <w:r>
        <w:t xml:space="preserve"> </w:t>
      </w:r>
      <w:r w:rsidRPr="00E03DE4">
        <w:t>Cominetti</w:t>
      </w:r>
      <w:r>
        <w:t>,</w:t>
      </w:r>
      <w:r w:rsidRPr="00E03DE4">
        <w:t xml:space="preserve"> N</w:t>
      </w:r>
      <w:r>
        <w:t>.</w:t>
      </w:r>
      <w:r w:rsidRPr="00E03DE4">
        <w:t xml:space="preserve"> (2023)</w:t>
      </w:r>
      <w:r>
        <w:t>, op cit.</w:t>
      </w:r>
      <w:r w:rsidR="00C93D4C">
        <w:t xml:space="preserve">; </w:t>
      </w:r>
      <w:r>
        <w:t xml:space="preserve"> </w:t>
      </w:r>
      <w:r w:rsidR="00C93D4C" w:rsidRPr="00BB6704">
        <w:t>Daly</w:t>
      </w:r>
      <w:r w:rsidR="00C93D4C">
        <w:t>, M.</w:t>
      </w:r>
      <w:r w:rsidR="00C93D4C" w:rsidRPr="00BB6704">
        <w:t xml:space="preserve"> and Fisher</w:t>
      </w:r>
      <w:r w:rsidR="00C93D4C">
        <w:t xml:space="preserve">, D.U. (2023) </w:t>
      </w:r>
      <w:r w:rsidR="00C93D4C" w:rsidRPr="001E4292">
        <w:rPr>
          <w:i/>
          <w:iCs/>
        </w:rPr>
        <w:t>The Job and Work Orientations of Workers in English Care Homes</w:t>
      </w:r>
      <w:r w:rsidR="00C93D4C">
        <w:t xml:space="preserve">. Available </w:t>
      </w:r>
      <w:hyperlink r:id="rId94" w:history="1">
        <w:r w:rsidR="00C93D4C" w:rsidRPr="00BB6704">
          <w:rPr>
            <w:rStyle w:val="Hyperlink"/>
          </w:rPr>
          <w:t>here</w:t>
        </w:r>
      </w:hyperlink>
      <w:r w:rsidR="00C93D4C">
        <w:rPr>
          <w:rStyle w:val="Hyperlink"/>
        </w:rPr>
        <w:t xml:space="preserve">; </w:t>
      </w:r>
      <w:r w:rsidR="00C93D4C" w:rsidRPr="001A430F">
        <w:t>Hebson, G., Rubery, J. and Grims</w:t>
      </w:r>
      <w:r w:rsidR="00C93D4C">
        <w:t>haw</w:t>
      </w:r>
      <w:r w:rsidR="00C93D4C" w:rsidRPr="001A430F">
        <w:t xml:space="preserve">, D. (2015) ‘Rethinking job satisfaction in care work: looking beyond the care debates, </w:t>
      </w:r>
      <w:r w:rsidR="00C93D4C" w:rsidRPr="001E4292">
        <w:rPr>
          <w:i/>
          <w:iCs/>
        </w:rPr>
        <w:t>Work, Employment and Society</w:t>
      </w:r>
      <w:r w:rsidR="00C93D4C">
        <w:t xml:space="preserve">, </w:t>
      </w:r>
      <w:r w:rsidR="00C93D4C" w:rsidRPr="001A430F">
        <w:t>29(2)</w:t>
      </w:r>
      <w:r w:rsidR="00C93D4C">
        <w:t>; Shildrick, T., MacDonald, R., Webster, C. and Garthwaite, K. (2012), op. cit.</w:t>
      </w:r>
    </w:p>
  </w:footnote>
  <w:footnote w:id="161">
    <w:p w14:paraId="1283C8EB" w14:textId="77777777" w:rsidR="00EA193C" w:rsidRDefault="00EA193C" w:rsidP="00EA193C">
      <w:pPr>
        <w:pStyle w:val="Footnote"/>
      </w:pPr>
      <w:r>
        <w:rPr>
          <w:rStyle w:val="FootnoteReference"/>
        </w:rPr>
        <w:footnoteRef/>
      </w:r>
      <w:r>
        <w:t xml:space="preserve"> </w:t>
      </w:r>
      <w:r w:rsidRPr="00E03DE4">
        <w:t>Cominetti</w:t>
      </w:r>
      <w:r>
        <w:t>,</w:t>
      </w:r>
      <w:r w:rsidRPr="00E03DE4">
        <w:t xml:space="preserve"> N</w:t>
      </w:r>
      <w:r>
        <w:t>.</w:t>
      </w:r>
      <w:r w:rsidRPr="00E03DE4">
        <w:t xml:space="preserve"> (2023)</w:t>
      </w:r>
      <w:r>
        <w:t>, op. cit.</w:t>
      </w:r>
    </w:p>
  </w:footnote>
  <w:footnote w:id="162">
    <w:p w14:paraId="64BF94A5" w14:textId="5CC38861" w:rsidR="00EA193C" w:rsidRDefault="00EA193C" w:rsidP="00EA193C">
      <w:pPr>
        <w:pStyle w:val="Footnote"/>
      </w:pPr>
      <w:r>
        <w:rPr>
          <w:rStyle w:val="FootnoteReference"/>
        </w:rPr>
        <w:footnoteRef/>
      </w:r>
      <w:r>
        <w:t xml:space="preserve"> </w:t>
      </w:r>
      <w:r w:rsidRPr="009B7A79">
        <w:rPr>
          <w:shd w:val="clear" w:color="auto" w:fill="FFFFFF"/>
        </w:rPr>
        <w:t xml:space="preserve">Daly, </w:t>
      </w:r>
      <w:r>
        <w:rPr>
          <w:shd w:val="clear" w:color="auto" w:fill="FFFFFF"/>
        </w:rPr>
        <w:t xml:space="preserve">M. (2023) </w:t>
      </w:r>
      <w:r w:rsidRPr="009B7A79">
        <w:rPr>
          <w:shd w:val="clear" w:color="auto" w:fill="FFFFFF"/>
        </w:rPr>
        <w:t>Care Workers in English Care Homes: Managing Commodification, Motivations, and Caring Ideals,</w:t>
      </w:r>
      <w:r>
        <w:rPr>
          <w:shd w:val="clear" w:color="auto" w:fill="FFFFFF"/>
        </w:rPr>
        <w:t xml:space="preserve"> </w:t>
      </w:r>
      <w:r w:rsidRPr="009B7A79">
        <w:rPr>
          <w:i/>
          <w:iCs/>
          <w:bdr w:val="none" w:sz="0" w:space="0" w:color="auto" w:frame="1"/>
          <w:shd w:val="clear" w:color="auto" w:fill="FFFFFF"/>
        </w:rPr>
        <w:t>Social Politics: International Studies in Gender, State &amp; Society</w:t>
      </w:r>
      <w:r w:rsidRPr="009B7A79">
        <w:rPr>
          <w:shd w:val="clear" w:color="auto" w:fill="FFFFFF"/>
        </w:rPr>
        <w:t xml:space="preserve">, Volume 30, Issue 3, Fall 2023, </w:t>
      </w:r>
      <w:r>
        <w:rPr>
          <w:shd w:val="clear" w:color="auto" w:fill="FFFFFF"/>
        </w:rPr>
        <w:t>pp</w:t>
      </w:r>
      <w:r w:rsidRPr="009B7A79">
        <w:rPr>
          <w:shd w:val="clear" w:color="auto" w:fill="FFFFFF"/>
        </w:rPr>
        <w:t xml:space="preserve"> 795–817</w:t>
      </w:r>
      <w:r w:rsidR="002014F3">
        <w:rPr>
          <w:shd w:val="clear" w:color="auto" w:fill="FFFFFF"/>
        </w:rPr>
        <w:t>, 796</w:t>
      </w:r>
      <w:r>
        <w:rPr>
          <w:shd w:val="clear" w:color="auto" w:fill="FFFFFF"/>
        </w:rPr>
        <w:t>.</w:t>
      </w:r>
      <w:r>
        <w:t xml:space="preserve"> </w:t>
      </w:r>
    </w:p>
  </w:footnote>
  <w:footnote w:id="163">
    <w:p w14:paraId="24B65D67" w14:textId="0302D57C" w:rsidR="00EA193C" w:rsidRDefault="00EA193C" w:rsidP="00EA193C">
      <w:pPr>
        <w:pStyle w:val="Footnote"/>
      </w:pPr>
      <w:r>
        <w:rPr>
          <w:rStyle w:val="FootnoteReference"/>
        </w:rPr>
        <w:footnoteRef/>
      </w:r>
      <w:r>
        <w:t xml:space="preserve"> </w:t>
      </w:r>
      <w:r w:rsidRPr="00E03DE4">
        <w:t>Cominetti</w:t>
      </w:r>
      <w:r>
        <w:t>,</w:t>
      </w:r>
      <w:r w:rsidRPr="00E03DE4">
        <w:t xml:space="preserve"> N</w:t>
      </w:r>
      <w:r>
        <w:t>.</w:t>
      </w:r>
      <w:r w:rsidRPr="00E03DE4">
        <w:t xml:space="preserve"> (2023)</w:t>
      </w:r>
      <w:r>
        <w:t>, op. cit</w:t>
      </w:r>
      <w:r w:rsidRPr="00E03DE4">
        <w:t>.</w:t>
      </w:r>
      <w:r w:rsidR="007B6CA0">
        <w:t>; Daly (2023), op. cit.</w:t>
      </w:r>
    </w:p>
  </w:footnote>
  <w:footnote w:id="164">
    <w:p w14:paraId="7CA726B4" w14:textId="4C0483BE" w:rsidR="00EA193C" w:rsidRDefault="00EA193C" w:rsidP="00EA193C">
      <w:pPr>
        <w:pStyle w:val="FootnoteText"/>
      </w:pPr>
      <w:r>
        <w:rPr>
          <w:rStyle w:val="FootnoteReference"/>
        </w:rPr>
        <w:footnoteRef/>
      </w:r>
      <w:r>
        <w:t xml:space="preserve"> Daly (2023), op. cit.</w:t>
      </w:r>
      <w:r w:rsidR="002014F3">
        <w:t>, 808</w:t>
      </w:r>
      <w:r w:rsidR="004E0525">
        <w:t>.</w:t>
      </w:r>
    </w:p>
  </w:footnote>
  <w:footnote w:id="165">
    <w:p w14:paraId="3384B1B8" w14:textId="77777777" w:rsidR="00EA193C" w:rsidRDefault="00EA193C" w:rsidP="00EA193C">
      <w:pPr>
        <w:pStyle w:val="Footnote"/>
      </w:pPr>
      <w:r>
        <w:rPr>
          <w:rStyle w:val="FootnoteReference"/>
        </w:rPr>
        <w:footnoteRef/>
      </w:r>
      <w:r>
        <w:t xml:space="preserve"> </w:t>
      </w:r>
      <w:r w:rsidRPr="00EE600A">
        <w:rPr>
          <w:rFonts w:cs="Arial"/>
          <w:shd w:val="clear" w:color="auto" w:fill="FFFFFF"/>
        </w:rPr>
        <w:t>Eurofound (2020)</w:t>
      </w:r>
      <w:r>
        <w:rPr>
          <w:rFonts w:cs="Arial"/>
          <w:shd w:val="clear" w:color="auto" w:fill="FFFFFF"/>
        </w:rPr>
        <w:t xml:space="preserve"> </w:t>
      </w:r>
      <w:r w:rsidRPr="00EE600A">
        <w:rPr>
          <w:rFonts w:cs="Arial"/>
          <w:i/>
          <w:iCs/>
          <w:shd w:val="clear" w:color="auto" w:fill="FFFFFF"/>
        </w:rPr>
        <w:t>Long-term care workforce: Employment and working conditions</w:t>
      </w:r>
      <w:r w:rsidRPr="00EE600A">
        <w:rPr>
          <w:rFonts w:cs="Arial"/>
          <w:shd w:val="clear" w:color="auto" w:fill="FFFFFF"/>
        </w:rPr>
        <w:t xml:space="preserve">, Publications Office of the European Union. </w:t>
      </w:r>
      <w:r w:rsidRPr="002F091F">
        <w:rPr>
          <w:shd w:val="clear" w:color="auto" w:fill="FFFFFF"/>
        </w:rPr>
        <w:t xml:space="preserve">Available </w:t>
      </w:r>
      <w:hyperlink r:id="rId95" w:history="1">
        <w:r w:rsidRPr="002F091F">
          <w:rPr>
            <w:color w:val="0563C1"/>
            <w:u w:val="single"/>
            <w:shd w:val="clear" w:color="auto" w:fill="FFFFFF"/>
          </w:rPr>
          <w:t>here</w:t>
        </w:r>
      </w:hyperlink>
      <w:r w:rsidRPr="002F091F">
        <w:rPr>
          <w:shd w:val="clear" w:color="auto" w:fill="FFFFFF"/>
        </w:rPr>
        <w:t xml:space="preserve">. </w:t>
      </w:r>
      <w:r>
        <w:rPr>
          <w:rFonts w:eastAsia="Times New Roman" w:cs="Arial"/>
          <w:lang w:eastAsia="en-GB"/>
        </w:rPr>
        <w:t>Authors:</w:t>
      </w:r>
      <w:hyperlink r:id="rId96" w:history="1">
        <w:r>
          <w:rPr>
            <w:rFonts w:eastAsiaTheme="minorEastAsia" w:cs="Arial"/>
            <w:sz w:val="24"/>
            <w:lang w:eastAsia="en-GB"/>
          </w:rPr>
          <w:t xml:space="preserve"> </w:t>
        </w:r>
        <w:r w:rsidRPr="00EE600A">
          <w:rPr>
            <w:rFonts w:eastAsia="Times New Roman" w:cs="Arial"/>
            <w:lang w:eastAsia="en-GB"/>
          </w:rPr>
          <w:t xml:space="preserve">Dubois, H. </w:t>
        </w:r>
      </w:hyperlink>
      <w:r w:rsidRPr="00EE600A">
        <w:rPr>
          <w:rFonts w:eastAsia="Times New Roman" w:cs="Arial"/>
          <w:lang w:eastAsia="en-GB"/>
        </w:rPr>
        <w:t>,</w:t>
      </w:r>
      <w:r>
        <w:rPr>
          <w:rFonts w:eastAsia="Times New Roman" w:cs="Arial"/>
          <w:lang w:eastAsia="en-GB"/>
        </w:rPr>
        <w:t xml:space="preserve"> </w:t>
      </w:r>
      <w:hyperlink r:id="rId97" w:history="1">
        <w:r w:rsidRPr="00EE600A">
          <w:rPr>
            <w:rFonts w:eastAsia="Times New Roman" w:cs="Arial"/>
            <w:lang w:eastAsia="en-GB"/>
          </w:rPr>
          <w:t>Leončikas, T</w:t>
        </w:r>
      </w:hyperlink>
      <w:r w:rsidRPr="00EE600A">
        <w:rPr>
          <w:rFonts w:eastAsia="Times New Roman" w:cs="Arial"/>
          <w:lang w:eastAsia="en-GB"/>
        </w:rPr>
        <w:t>.;</w:t>
      </w:r>
      <w:r>
        <w:rPr>
          <w:rFonts w:eastAsia="Times New Roman" w:cs="Arial"/>
          <w:lang w:eastAsia="en-GB"/>
        </w:rPr>
        <w:t xml:space="preserve"> </w:t>
      </w:r>
      <w:hyperlink r:id="rId98" w:history="1">
        <w:r w:rsidRPr="00EE600A">
          <w:rPr>
            <w:rFonts w:eastAsia="Times New Roman" w:cs="Arial"/>
            <w:lang w:eastAsia="en-GB"/>
          </w:rPr>
          <w:t>Molinuevo, D.</w:t>
        </w:r>
      </w:hyperlink>
      <w:r w:rsidRPr="00EE600A">
        <w:rPr>
          <w:rFonts w:eastAsia="Times New Roman" w:cs="Arial"/>
          <w:lang w:eastAsia="en-GB"/>
        </w:rPr>
        <w:t xml:space="preserve"> and </w:t>
      </w:r>
      <w:hyperlink r:id="rId99" w:history="1">
        <w:r w:rsidRPr="00EE600A">
          <w:rPr>
            <w:rFonts w:eastAsia="Times New Roman" w:cs="Arial"/>
            <w:lang w:eastAsia="en-GB"/>
          </w:rPr>
          <w:t>Wilkens, M</w:t>
        </w:r>
      </w:hyperlink>
      <w:r>
        <w:rPr>
          <w:rFonts w:eastAsia="Times New Roman" w:cs="Arial"/>
          <w:lang w:eastAsia="en-GB"/>
        </w:rPr>
        <w:t>.</w:t>
      </w:r>
    </w:p>
  </w:footnote>
  <w:footnote w:id="166">
    <w:p w14:paraId="3EFE8E73" w14:textId="5284182C" w:rsidR="002014F3" w:rsidRDefault="002014F3" w:rsidP="003A36D3">
      <w:pPr>
        <w:pStyle w:val="Footnote"/>
      </w:pPr>
      <w:r>
        <w:rPr>
          <w:rStyle w:val="FootnoteReference"/>
        </w:rPr>
        <w:footnoteRef/>
      </w:r>
      <w:r>
        <w:t xml:space="preserve"> </w:t>
      </w:r>
      <w:r>
        <w:rPr>
          <w:shd w:val="clear" w:color="auto" w:fill="FFFFFF"/>
        </w:rPr>
        <w:t xml:space="preserve">Ravalier, J., McFadden, P., Gillen, P., Mallett, J., Nicholl, P., Neill, R., Manthorpe, J., Moriarty, J., Schroder, H., &amp; Curry, D. (2023). Working conditions and well-being in UK social care and social work during COVID-19. </w:t>
      </w:r>
      <w:r>
        <w:rPr>
          <w:i/>
          <w:iCs/>
          <w:shd w:val="clear" w:color="auto" w:fill="FFFFFF"/>
        </w:rPr>
        <w:t>Journal of Social Work</w:t>
      </w:r>
      <w:r>
        <w:rPr>
          <w:shd w:val="clear" w:color="auto" w:fill="FFFFFF"/>
        </w:rPr>
        <w:t xml:space="preserve">, </w:t>
      </w:r>
      <w:r>
        <w:rPr>
          <w:i/>
          <w:iCs/>
          <w:shd w:val="clear" w:color="auto" w:fill="FFFFFF"/>
        </w:rPr>
        <w:t>23</w:t>
      </w:r>
      <w:r>
        <w:rPr>
          <w:shd w:val="clear" w:color="auto" w:fill="FFFFFF"/>
        </w:rPr>
        <w:t>(2), 165-188.</w:t>
      </w:r>
    </w:p>
  </w:footnote>
  <w:footnote w:id="167">
    <w:p w14:paraId="04A2A0A9" w14:textId="77777777" w:rsidR="00EA193C" w:rsidRDefault="00EA193C" w:rsidP="00EA193C">
      <w:pPr>
        <w:pStyle w:val="Footnote"/>
      </w:pPr>
      <w:r>
        <w:rPr>
          <w:rStyle w:val="FootnoteReference"/>
        </w:rPr>
        <w:footnoteRef/>
      </w:r>
      <w:r>
        <w:t xml:space="preserve"> </w:t>
      </w:r>
      <w:r w:rsidRPr="006479F0">
        <w:rPr>
          <w:bCs/>
          <w:bdr w:val="none" w:sz="0" w:space="0" w:color="auto" w:frame="1"/>
        </w:rPr>
        <w:t>Dix</w:t>
      </w:r>
      <w:r>
        <w:rPr>
          <w:bCs/>
          <w:bdr w:val="none" w:sz="0" w:space="0" w:color="auto" w:frame="1"/>
        </w:rPr>
        <w:t xml:space="preserve">, G, </w:t>
      </w:r>
      <w:r w:rsidRPr="006479F0">
        <w:rPr>
          <w:bCs/>
          <w:bdr w:val="none" w:sz="0" w:space="0" w:color="auto" w:frame="1"/>
        </w:rPr>
        <w:t>and Warhurst</w:t>
      </w:r>
      <w:r>
        <w:rPr>
          <w:bCs/>
          <w:bdr w:val="none" w:sz="0" w:space="0" w:color="auto" w:frame="1"/>
        </w:rPr>
        <w:t>. C. (2023), op. cit.</w:t>
      </w:r>
    </w:p>
  </w:footnote>
  <w:footnote w:id="168">
    <w:p w14:paraId="6DFA2B70" w14:textId="77777777" w:rsidR="00EA193C" w:rsidRDefault="00EA193C" w:rsidP="00EA193C">
      <w:pPr>
        <w:pStyle w:val="FootnoteText"/>
      </w:pPr>
      <w:r>
        <w:rPr>
          <w:rStyle w:val="FootnoteReference"/>
        </w:rPr>
        <w:footnoteRef/>
      </w:r>
      <w:r>
        <w:t xml:space="preserve"> National Audit Office (2020) </w:t>
      </w:r>
      <w:r w:rsidRPr="001E4292">
        <w:rPr>
          <w:i/>
          <w:iCs/>
        </w:rPr>
        <w:t>Readying the NHS and adult social care in England for COVID-19</w:t>
      </w:r>
      <w:r>
        <w:t xml:space="preserve">. Available </w:t>
      </w:r>
      <w:hyperlink r:id="rId100" w:history="1">
        <w:r w:rsidRPr="00B91DA9">
          <w:rPr>
            <w:rStyle w:val="Hyperlink"/>
          </w:rPr>
          <w:t>here</w:t>
        </w:r>
      </w:hyperlink>
      <w:r>
        <w:t>.</w:t>
      </w:r>
    </w:p>
  </w:footnote>
  <w:footnote w:id="169">
    <w:p w14:paraId="316162CC" w14:textId="4FF62FE4" w:rsidR="00EA193C" w:rsidRDefault="00EA193C" w:rsidP="00EA193C">
      <w:pPr>
        <w:pStyle w:val="Footnote"/>
      </w:pPr>
      <w:r>
        <w:rPr>
          <w:rStyle w:val="FootnoteReference"/>
        </w:rPr>
        <w:footnoteRef/>
      </w:r>
      <w:r>
        <w:t xml:space="preserve"> </w:t>
      </w:r>
      <w:bookmarkStart w:id="939" w:name="_Hlk140746799"/>
      <w:r w:rsidRPr="004A26A3">
        <w:rPr>
          <w:lang w:eastAsia="en-GB"/>
        </w:rPr>
        <w:t xml:space="preserve">Fotaki, M., Horton, A., Rowland, D., Ozdemir Kaya, D. </w:t>
      </w:r>
      <w:r>
        <w:rPr>
          <w:lang w:eastAsia="en-GB"/>
        </w:rPr>
        <w:t>and</w:t>
      </w:r>
      <w:r w:rsidRPr="004A26A3">
        <w:rPr>
          <w:lang w:eastAsia="en-GB"/>
        </w:rPr>
        <w:t xml:space="preserve"> Gain, A. (2023</w:t>
      </w:r>
      <w:r>
        <w:rPr>
          <w:lang w:eastAsia="en-GB"/>
        </w:rPr>
        <w:t xml:space="preserve">) </w:t>
      </w:r>
      <w:r w:rsidRPr="00892010">
        <w:rPr>
          <w:i/>
          <w:iCs/>
          <w:lang w:eastAsia="en-GB"/>
        </w:rPr>
        <w:t>Bailed out and burned out? The</w:t>
      </w:r>
      <w:r>
        <w:rPr>
          <w:i/>
          <w:iCs/>
          <w:lang w:eastAsia="en-GB"/>
        </w:rPr>
        <w:t xml:space="preserve"> </w:t>
      </w:r>
      <w:r w:rsidRPr="00892010">
        <w:rPr>
          <w:i/>
          <w:iCs/>
          <w:lang w:eastAsia="en-GB"/>
        </w:rPr>
        <w:t>financial impact of COVID-19 on UK care homes for older people and their workforce</w:t>
      </w:r>
      <w:r w:rsidRPr="004A26A3">
        <w:rPr>
          <w:lang w:eastAsia="en-GB"/>
        </w:rPr>
        <w:t xml:space="preserve">. Coventry: Warwick Business School. </w:t>
      </w:r>
      <w:hyperlink r:id="rId101" w:history="1">
        <w:r w:rsidRPr="004A26A3">
          <w:rPr>
            <w:color w:val="0563C1"/>
            <w:u w:val="single"/>
            <w:lang w:eastAsia="en-GB"/>
          </w:rPr>
          <w:t>https://ficch.org.uk/resources/reports/</w:t>
        </w:r>
      </w:hyperlink>
      <w:bookmarkEnd w:id="939"/>
      <w:r w:rsidR="00804E7E">
        <w:rPr>
          <w:color w:val="0563C1"/>
          <w:u w:val="single"/>
          <w:lang w:eastAsia="en-GB"/>
        </w:rPr>
        <w:t>.</w:t>
      </w:r>
    </w:p>
  </w:footnote>
  <w:footnote w:id="170">
    <w:p w14:paraId="0017F060" w14:textId="77777777" w:rsidR="00EA193C" w:rsidRDefault="00EA193C" w:rsidP="00EA193C">
      <w:pPr>
        <w:pStyle w:val="Footnote"/>
      </w:pPr>
      <w:r>
        <w:rPr>
          <w:rStyle w:val="FootnoteReference"/>
        </w:rPr>
        <w:footnoteRef/>
      </w:r>
      <w:r>
        <w:t xml:space="preserve"> </w:t>
      </w:r>
      <w:r w:rsidRPr="004A26A3">
        <w:rPr>
          <w:lang w:eastAsia="en-GB"/>
        </w:rPr>
        <w:t>Fotaki</w:t>
      </w:r>
      <w:r>
        <w:rPr>
          <w:lang w:eastAsia="en-GB"/>
        </w:rPr>
        <w:t xml:space="preserve"> et al. (2023), op. cit. </w:t>
      </w:r>
    </w:p>
  </w:footnote>
  <w:footnote w:id="171">
    <w:p w14:paraId="316D3232" w14:textId="77777777" w:rsidR="00EA193C" w:rsidRDefault="00EA193C" w:rsidP="00EA193C">
      <w:pPr>
        <w:pStyle w:val="Footnote"/>
      </w:pPr>
      <w:r>
        <w:rPr>
          <w:rStyle w:val="FootnoteReference"/>
        </w:rPr>
        <w:footnoteRef/>
      </w:r>
      <w:r>
        <w:t xml:space="preserve"> </w:t>
      </w:r>
      <w:r w:rsidRPr="001E4292">
        <w:t>Sims, S., Harris, R., Hussein, S., Rafferty, A.M., Desai, A., Palmer, S., Brearley, S., Adams, R., Rees, L.</w:t>
      </w:r>
      <w:r>
        <w:t xml:space="preserve"> and </w:t>
      </w:r>
      <w:r w:rsidRPr="001E4292">
        <w:t>Fitzpatrick, J.M. (2022) Social Distancing and Isolation Strategies to Prevent and Control the Transmission of COVID-19 and Other Infectious Diseases in Care Homes for Older People: An International Review. Int. J. Environ. Res. Public Health, 19(6):3450. https://doi.org/10.3390/ ijerph19063450.</w:t>
      </w:r>
    </w:p>
  </w:footnote>
  <w:footnote w:id="172">
    <w:p w14:paraId="452B7F28" w14:textId="1DAD72E6" w:rsidR="00EA193C" w:rsidRDefault="00EA193C" w:rsidP="003A36D3">
      <w:pPr>
        <w:pStyle w:val="FootnoteText"/>
      </w:pPr>
      <w:r>
        <w:rPr>
          <w:rStyle w:val="FootnoteReference"/>
        </w:rPr>
        <w:footnoteRef/>
      </w:r>
      <w:r>
        <w:t xml:space="preserve"> </w:t>
      </w:r>
      <w:r w:rsidRPr="004A26A3">
        <w:rPr>
          <w:rFonts w:eastAsia="Times New Roman"/>
          <w:color w:val="000000" w:themeColor="text1"/>
          <w:lang w:eastAsia="en-GB"/>
        </w:rPr>
        <w:t>Care Quality Commission (</w:t>
      </w:r>
      <w:bookmarkStart w:id="941" w:name="_Hlk164866023"/>
      <w:r w:rsidRPr="004A26A3">
        <w:rPr>
          <w:rFonts w:eastAsia="Times New Roman"/>
          <w:color w:val="000000" w:themeColor="text1"/>
          <w:lang w:eastAsia="en-GB"/>
        </w:rPr>
        <w:t>CQC) (2022a</w:t>
      </w:r>
      <w:bookmarkEnd w:id="941"/>
      <w:r w:rsidRPr="004A26A3">
        <w:rPr>
          <w:rFonts w:eastAsia="Times New Roman"/>
          <w:color w:val="000000" w:themeColor="text1"/>
          <w:lang w:eastAsia="en-GB"/>
        </w:rPr>
        <w:t xml:space="preserve">) </w:t>
      </w:r>
      <w:r w:rsidRPr="00892010">
        <w:rPr>
          <w:i/>
          <w:iCs/>
        </w:rPr>
        <w:t>The state of health care and adult social care in England 2021/22</w:t>
      </w:r>
      <w:r w:rsidRPr="004A26A3">
        <w:t xml:space="preserve">. </w:t>
      </w:r>
      <w:hyperlink r:id="rId102" w:history="1">
        <w:r w:rsidRPr="004A26A3">
          <w:rPr>
            <w:rStyle w:val="Hyperlink"/>
            <w:rFonts w:cs="Arial"/>
          </w:rPr>
          <w:t>https://www.cqc.org.uk/sites/default/files/2022-10/20221024_stateofcare2122_print.pdf</w:t>
        </w:r>
      </w:hyperlink>
      <w:r w:rsidR="008C54D5">
        <w:rPr>
          <w:rStyle w:val="Hyperlink"/>
          <w:rFonts w:cs="Arial"/>
        </w:rPr>
        <w:t xml:space="preserve">; </w:t>
      </w:r>
      <w:r w:rsidR="008C54D5" w:rsidRPr="008C54D5">
        <w:t xml:space="preserve"> </w:t>
      </w:r>
      <w:r w:rsidR="008C54D5">
        <w:t xml:space="preserve">CQC (2023) </w:t>
      </w:r>
      <w:r w:rsidR="008C54D5" w:rsidRPr="001E4292">
        <w:rPr>
          <w:i/>
          <w:iCs/>
        </w:rPr>
        <w:t>The state of health care and adult social care in England 2022/23</w:t>
      </w:r>
      <w:r w:rsidR="008C54D5">
        <w:t xml:space="preserve">. Available </w:t>
      </w:r>
      <w:hyperlink r:id="rId103" w:history="1">
        <w:r w:rsidR="008C54D5" w:rsidRPr="00F91A7B">
          <w:rPr>
            <w:rStyle w:val="Hyperlink"/>
          </w:rPr>
          <w:t>here</w:t>
        </w:r>
      </w:hyperlink>
      <w:r w:rsidR="008C54D5">
        <w:t>.</w:t>
      </w:r>
    </w:p>
  </w:footnote>
  <w:footnote w:id="173">
    <w:p w14:paraId="6B4ECD46" w14:textId="221DB0C2" w:rsidR="00EA193C" w:rsidRDefault="00EA193C" w:rsidP="00EA193C">
      <w:pPr>
        <w:pStyle w:val="FootnoteText"/>
      </w:pPr>
      <w:r>
        <w:rPr>
          <w:rStyle w:val="FootnoteReference"/>
        </w:rPr>
        <w:footnoteRef/>
      </w:r>
      <w:r>
        <w:t xml:space="preserve"> </w:t>
      </w:r>
      <w:r w:rsidRPr="004A26A3">
        <w:rPr>
          <w:rFonts w:eastAsia="Times New Roman"/>
          <w:color w:val="000000" w:themeColor="text1"/>
          <w:lang w:eastAsia="en-GB"/>
        </w:rPr>
        <w:t>CQC (2022a</w:t>
      </w:r>
      <w:r>
        <w:rPr>
          <w:rFonts w:eastAsia="Times New Roman"/>
          <w:color w:val="000000" w:themeColor="text1"/>
          <w:lang w:eastAsia="en-GB"/>
        </w:rPr>
        <w:t>), op. cit.</w:t>
      </w:r>
      <w:r w:rsidR="002014F3">
        <w:rPr>
          <w:rFonts w:eastAsia="Times New Roman"/>
          <w:color w:val="000000" w:themeColor="text1"/>
          <w:lang w:eastAsia="en-GB"/>
        </w:rPr>
        <w:t>.</w:t>
      </w:r>
      <w:r w:rsidR="008C54D5">
        <w:rPr>
          <w:rFonts w:eastAsia="Times New Roman"/>
          <w:color w:val="000000" w:themeColor="text1"/>
          <w:lang w:eastAsia="en-GB"/>
        </w:rPr>
        <w:t xml:space="preserve"> </w:t>
      </w:r>
      <w:r w:rsidR="002014F3">
        <w:rPr>
          <w:rFonts w:eastAsia="Times New Roman"/>
          <w:color w:val="000000" w:themeColor="text1"/>
          <w:lang w:eastAsia="en-GB"/>
        </w:rPr>
        <w:t>4.</w:t>
      </w:r>
    </w:p>
  </w:footnote>
  <w:footnote w:id="174">
    <w:p w14:paraId="4925EE04" w14:textId="4A1CDA80" w:rsidR="00EA193C" w:rsidRDefault="00EA193C" w:rsidP="00EA193C">
      <w:pPr>
        <w:pStyle w:val="Footnote"/>
      </w:pPr>
      <w:r>
        <w:rPr>
          <w:rStyle w:val="FootnoteReference"/>
        </w:rPr>
        <w:footnoteRef/>
      </w:r>
      <w:r>
        <w:t xml:space="preserve"> </w:t>
      </w:r>
      <w:r w:rsidRPr="004A26A3">
        <w:t>Comas-Herrera, A</w:t>
      </w:r>
      <w:r>
        <w:t>.</w:t>
      </w:r>
      <w:r w:rsidRPr="004A26A3">
        <w:t>, Zalakain, J</w:t>
      </w:r>
      <w:r>
        <w:t>.</w:t>
      </w:r>
      <w:r w:rsidRPr="004A26A3">
        <w:t>, Lemmon, E</w:t>
      </w:r>
      <w:r>
        <w:t>.</w:t>
      </w:r>
      <w:r w:rsidRPr="004A26A3">
        <w:t>, Henderson, D</w:t>
      </w:r>
      <w:r>
        <w:t>.</w:t>
      </w:r>
      <w:r w:rsidRPr="004A26A3">
        <w:t>, Litwin, C</w:t>
      </w:r>
      <w:r>
        <w:t>.</w:t>
      </w:r>
      <w:r w:rsidRPr="004A26A3">
        <w:t>, Hsu, A</w:t>
      </w:r>
      <w:r>
        <w:t>.</w:t>
      </w:r>
      <w:r w:rsidRPr="004A26A3">
        <w:t>, Schmidt, A, Arling, G</w:t>
      </w:r>
      <w:r>
        <w:t>.</w:t>
      </w:r>
      <w:r w:rsidRPr="004A26A3">
        <w:t>, Druse, F</w:t>
      </w:r>
      <w:r>
        <w:t>.</w:t>
      </w:r>
      <w:r w:rsidRPr="004A26A3">
        <w:t xml:space="preserve"> and Fernandez, J</w:t>
      </w:r>
      <w:r>
        <w:t>.</w:t>
      </w:r>
      <w:r w:rsidRPr="004A26A3">
        <w:t xml:space="preserve"> (2021) </w:t>
      </w:r>
      <w:r w:rsidRPr="003D4386">
        <w:rPr>
          <w:i/>
          <w:iCs/>
        </w:rPr>
        <w:t>Mortality associated with COVID-19 in care homes: international evidence.</w:t>
      </w:r>
      <w:r w:rsidRPr="004A26A3">
        <w:t xml:space="preserve"> International Long-term Care Policy Network, 2nd February 2021</w:t>
      </w:r>
      <w:r w:rsidR="008C54D5">
        <w:t xml:space="preserve">; </w:t>
      </w:r>
      <w:r w:rsidR="008C54D5" w:rsidRPr="008C54D5">
        <w:t xml:space="preserve"> </w:t>
      </w:r>
      <w:r w:rsidR="008C54D5" w:rsidRPr="004A26A3">
        <w:t xml:space="preserve">OECD (2021) </w:t>
      </w:r>
      <w:r w:rsidR="008C54D5" w:rsidRPr="003D4386">
        <w:rPr>
          <w:i/>
          <w:iCs/>
        </w:rPr>
        <w:t>Rising from the COVID-19 crisis: Policy responses in the long-term care sector</w:t>
      </w:r>
      <w:r w:rsidR="008C54D5" w:rsidRPr="004A26A3">
        <w:t xml:space="preserve">. </w:t>
      </w:r>
      <w:r w:rsidR="008C54D5">
        <w:t xml:space="preserve">Paris: </w:t>
      </w:r>
      <w:r w:rsidR="008C54D5" w:rsidRPr="004A26A3">
        <w:t>OECD</w:t>
      </w:r>
      <w:ins w:id="944" w:author="Baldauf, Beate" w:date="2024-07-09T17:18:00Z" w16du:dateUtc="2024-07-09T15:18:00Z">
        <w:r w:rsidR="00782E65">
          <w:t>.</w:t>
        </w:r>
      </w:ins>
    </w:p>
  </w:footnote>
  <w:footnote w:id="175">
    <w:p w14:paraId="49591429" w14:textId="3AB4A10C" w:rsidR="005070C9" w:rsidRPr="00782E65" w:rsidDel="00782E65" w:rsidRDefault="00EA193C" w:rsidP="005070C9">
      <w:pPr>
        <w:pStyle w:val="Footnote"/>
        <w:rPr>
          <w:del w:id="947" w:author="Baldauf, Beate" w:date="2024-07-09T17:18:00Z" w16du:dateUtc="2024-07-09T15:18:00Z"/>
          <w:rPrChange w:id="948" w:author="Baldauf, Beate" w:date="2024-07-09T17:18:00Z" w16du:dateUtc="2024-07-09T15:18:00Z">
            <w:rPr>
              <w:del w:id="949" w:author="Baldauf, Beate" w:date="2024-07-09T17:18:00Z" w16du:dateUtc="2024-07-09T15:18:00Z"/>
              <w:bdr w:val="none" w:sz="0" w:space="0" w:color="auto" w:frame="1"/>
            </w:rPr>
          </w:rPrChange>
        </w:rPr>
      </w:pPr>
      <w:r>
        <w:rPr>
          <w:rStyle w:val="FootnoteReference"/>
        </w:rPr>
        <w:footnoteRef/>
      </w:r>
      <w:r>
        <w:t xml:space="preserve"> </w:t>
      </w:r>
      <w:r w:rsidR="005070C9" w:rsidRPr="004A26A3">
        <w:rPr>
          <w:lang w:eastAsia="en-GB"/>
        </w:rPr>
        <w:t xml:space="preserve">Fotaki, M., Horton, A., Rowland, D., Ozdemir Kaya, D. </w:t>
      </w:r>
      <w:r w:rsidR="005070C9">
        <w:rPr>
          <w:lang w:eastAsia="en-GB"/>
        </w:rPr>
        <w:t>and</w:t>
      </w:r>
      <w:r w:rsidR="005070C9" w:rsidRPr="004A26A3">
        <w:rPr>
          <w:lang w:eastAsia="en-GB"/>
        </w:rPr>
        <w:t xml:space="preserve"> Gain, A. (2023</w:t>
      </w:r>
      <w:r w:rsidR="005070C9" w:rsidRPr="00D02F5F">
        <w:rPr>
          <w:bdr w:val="none" w:sz="0" w:space="0" w:color="auto" w:frame="1"/>
        </w:rPr>
        <w:t>), op. cit</w:t>
      </w:r>
      <w:r w:rsidR="005070C9">
        <w:rPr>
          <w:bdr w:val="none" w:sz="0" w:space="0" w:color="auto" w:frame="1"/>
        </w:rPr>
        <w:t xml:space="preserve">.; </w:t>
      </w:r>
      <w:r w:rsidR="005070C9" w:rsidRPr="00E82E04">
        <w:rPr>
          <w:bdr w:val="none" w:sz="0" w:space="0" w:color="auto" w:frame="1"/>
        </w:rPr>
        <w:t>Hussein</w:t>
      </w:r>
      <w:r w:rsidR="005070C9">
        <w:rPr>
          <w:bdr w:val="none" w:sz="0" w:space="0" w:color="auto" w:frame="1"/>
        </w:rPr>
        <w:t xml:space="preserve">, S., </w:t>
      </w:r>
      <w:r w:rsidR="005070C9" w:rsidRPr="00E82E04">
        <w:rPr>
          <w:bdr w:val="none" w:sz="0" w:space="0" w:color="auto" w:frame="1"/>
        </w:rPr>
        <w:t>Saloniki</w:t>
      </w:r>
      <w:r w:rsidR="005070C9">
        <w:rPr>
          <w:bdr w:val="none" w:sz="0" w:space="0" w:color="auto" w:frame="1"/>
        </w:rPr>
        <w:t xml:space="preserve">, E., </w:t>
      </w:r>
      <w:r w:rsidR="005070C9" w:rsidRPr="00E82E04">
        <w:rPr>
          <w:bdr w:val="none" w:sz="0" w:space="0" w:color="auto" w:frame="1"/>
        </w:rPr>
        <w:t>Forth</w:t>
      </w:r>
      <w:r w:rsidR="005070C9">
        <w:rPr>
          <w:bdr w:val="none" w:sz="0" w:space="0" w:color="auto" w:frame="1"/>
        </w:rPr>
        <w:t xml:space="preserve">, J., </w:t>
      </w:r>
      <w:r w:rsidR="005070C9" w:rsidRPr="00E82E04">
        <w:rPr>
          <w:bdr w:val="none" w:sz="0" w:space="0" w:color="auto" w:frame="1"/>
        </w:rPr>
        <w:t>Turnpenny</w:t>
      </w:r>
      <w:r w:rsidR="005070C9">
        <w:rPr>
          <w:bdr w:val="none" w:sz="0" w:space="0" w:color="auto" w:frame="1"/>
        </w:rPr>
        <w:t xml:space="preserve">, A., </w:t>
      </w:r>
      <w:r w:rsidR="005070C9" w:rsidRPr="00E82E04">
        <w:rPr>
          <w:bdr w:val="none" w:sz="0" w:space="0" w:color="auto" w:frame="1"/>
        </w:rPr>
        <w:t>Allan</w:t>
      </w:r>
      <w:r w:rsidR="005070C9">
        <w:rPr>
          <w:bdr w:val="none" w:sz="0" w:space="0" w:color="auto" w:frame="1"/>
        </w:rPr>
        <w:t xml:space="preserve">, S., </w:t>
      </w:r>
      <w:r w:rsidR="005070C9" w:rsidRPr="00E82E04">
        <w:rPr>
          <w:bdr w:val="none" w:sz="0" w:space="0" w:color="auto" w:frame="1"/>
        </w:rPr>
        <w:t>Collins</w:t>
      </w:r>
      <w:r w:rsidR="005070C9">
        <w:rPr>
          <w:bdr w:val="none" w:sz="0" w:space="0" w:color="auto" w:frame="1"/>
        </w:rPr>
        <w:t xml:space="preserve">, G., </w:t>
      </w:r>
      <w:r w:rsidR="005070C9" w:rsidRPr="00E82E04">
        <w:rPr>
          <w:bdr w:val="none" w:sz="0" w:space="0" w:color="auto" w:frame="1"/>
        </w:rPr>
        <w:t>Towers</w:t>
      </w:r>
      <w:r w:rsidR="005070C9">
        <w:rPr>
          <w:bdr w:val="none" w:sz="0" w:space="0" w:color="auto" w:frame="1"/>
        </w:rPr>
        <w:t xml:space="preserve">, A.-M., </w:t>
      </w:r>
      <w:r w:rsidR="005070C9" w:rsidRPr="00E82E04">
        <w:rPr>
          <w:bdr w:val="none" w:sz="0" w:space="0" w:color="auto" w:frame="1"/>
        </w:rPr>
        <w:t>Vadean</w:t>
      </w:r>
      <w:r w:rsidR="005070C9">
        <w:rPr>
          <w:bdr w:val="none" w:sz="0" w:space="0" w:color="auto" w:frame="1"/>
        </w:rPr>
        <w:t xml:space="preserve">, F., </w:t>
      </w:r>
      <w:r w:rsidR="005070C9" w:rsidRPr="00E82E04">
        <w:rPr>
          <w:bdr w:val="none" w:sz="0" w:space="0" w:color="auto" w:frame="1"/>
        </w:rPr>
        <w:t>Gousia</w:t>
      </w:r>
      <w:r w:rsidR="005070C9">
        <w:rPr>
          <w:bdr w:val="none" w:sz="0" w:space="0" w:color="auto" w:frame="1"/>
        </w:rPr>
        <w:t xml:space="preserve">, K., </w:t>
      </w:r>
      <w:r w:rsidR="005070C9" w:rsidRPr="00E82E04">
        <w:rPr>
          <w:bdr w:val="none" w:sz="0" w:space="0" w:color="auto" w:frame="1"/>
        </w:rPr>
        <w:t>Bryson</w:t>
      </w:r>
      <w:r w:rsidR="005070C9">
        <w:rPr>
          <w:bdr w:val="none" w:sz="0" w:space="0" w:color="auto" w:frame="1"/>
        </w:rPr>
        <w:t>, A. and</w:t>
      </w:r>
      <w:r w:rsidR="005070C9" w:rsidRPr="00E82E04">
        <w:rPr>
          <w:bdr w:val="none" w:sz="0" w:space="0" w:color="auto" w:frame="1"/>
        </w:rPr>
        <w:t xml:space="preserve"> Richardson</w:t>
      </w:r>
      <w:r w:rsidR="005070C9">
        <w:rPr>
          <w:bdr w:val="none" w:sz="0" w:space="0" w:color="auto" w:frame="1"/>
        </w:rPr>
        <w:t xml:space="preserve">, L. (2020) </w:t>
      </w:r>
      <w:r w:rsidR="005070C9" w:rsidRPr="00892010">
        <w:rPr>
          <w:i/>
          <w:iCs/>
          <w:bdr w:val="none" w:sz="0" w:space="0" w:color="auto" w:frame="1"/>
        </w:rPr>
        <w:t>COVID-19 and the Wellbeing of the Adult Social Care Workforce: Evidence from the UK</w:t>
      </w:r>
      <w:r w:rsidR="005070C9">
        <w:rPr>
          <w:bdr w:val="none" w:sz="0" w:space="0" w:color="auto" w:frame="1"/>
        </w:rPr>
        <w:t xml:space="preserve">. </w:t>
      </w:r>
      <w:r w:rsidR="005070C9" w:rsidRPr="00FB6DA2">
        <w:rPr>
          <w:bdr w:val="none" w:sz="0" w:space="0" w:color="auto" w:frame="1"/>
        </w:rPr>
        <w:t>https://www.pssru.ac.uk/resscw/files/2020/12/COVID19-and-the-UK-Care-Workers_FINAL_01dec20.pdf</w:t>
      </w:r>
      <w:r w:rsidR="005070C9">
        <w:rPr>
          <w:bdr w:val="none" w:sz="0" w:space="0" w:color="auto" w:frame="1"/>
        </w:rPr>
        <w:t>.</w:t>
      </w:r>
    </w:p>
    <w:p w14:paraId="34CF129D" w14:textId="7967450E" w:rsidR="00EA193C" w:rsidRPr="00782E65" w:rsidRDefault="00EA193C" w:rsidP="00EA193C">
      <w:pPr>
        <w:pStyle w:val="Footnote"/>
        <w:rPr>
          <w:rPrChange w:id="950" w:author="Baldauf, Beate" w:date="2024-07-09T17:18:00Z" w16du:dateUtc="2024-07-09T15:18:00Z">
            <w:rPr>
              <w:rStyle w:val="FootnoteReference"/>
              <w:sz w:val="24"/>
              <w:szCs w:val="22"/>
            </w:rPr>
          </w:rPrChange>
        </w:rPr>
      </w:pPr>
    </w:p>
  </w:footnote>
  <w:footnote w:id="176">
    <w:p w14:paraId="0709D633" w14:textId="562B2E4E" w:rsidR="00EA193C" w:rsidRDefault="00EA193C" w:rsidP="00EA193C">
      <w:pPr>
        <w:pStyle w:val="Footnote"/>
      </w:pPr>
      <w:r>
        <w:rPr>
          <w:rStyle w:val="FootnoteReference"/>
        </w:rPr>
        <w:footnoteRef/>
      </w:r>
      <w:r>
        <w:t xml:space="preserve"> </w:t>
      </w:r>
      <w:r>
        <w:rPr>
          <w:shd w:val="clear" w:color="auto" w:fill="FFFFFF"/>
        </w:rPr>
        <w:t xml:space="preserve">Neill, R.D., Gillen, P., Moriarty, J., Manthorpe, J., Mallett, J., Schroder, H., Currie, D., Nicholl, P.; Ravalier, J., McGrory, S.; et al. (2022) Comparing Psychological Wellbeing and Work-Related Quality of Life between Professional Groups within Health and Social Care during the COVID-19 Pandemic in the UK. </w:t>
      </w:r>
      <w:r w:rsidRPr="001E4292">
        <w:rPr>
          <w:rStyle w:val="Emphasis"/>
          <w:rFonts w:cs="Arial"/>
          <w:color w:val="222222"/>
          <w:shd w:val="clear" w:color="auto" w:fill="FFFFFF"/>
        </w:rPr>
        <w:t>Merits</w:t>
      </w:r>
      <w:r w:rsidRPr="003B111E">
        <w:rPr>
          <w:rFonts w:cs="Arial"/>
          <w:shd w:val="clear" w:color="auto" w:fill="FFFFFF"/>
        </w:rPr>
        <w:t>,</w:t>
      </w:r>
      <w:r w:rsidRPr="001E4292">
        <w:rPr>
          <w:rStyle w:val="Emphasis"/>
          <w:rFonts w:cs="Arial"/>
          <w:color w:val="222222"/>
          <w:shd w:val="clear" w:color="auto" w:fill="FFFFFF"/>
        </w:rPr>
        <w:t>2</w:t>
      </w:r>
      <w:r w:rsidRPr="003B111E">
        <w:rPr>
          <w:rFonts w:cs="Arial"/>
          <w:shd w:val="clear" w:color="auto" w:fill="FFFFFF"/>
        </w:rPr>
        <w:t>,</w:t>
      </w:r>
      <w:r>
        <w:rPr>
          <w:shd w:val="clear" w:color="auto" w:fill="FFFFFF"/>
        </w:rPr>
        <w:t xml:space="preserve"> 374-386. https://doi.org/10.3390/merits2040026</w:t>
      </w:r>
      <w:r w:rsidR="00804E7E">
        <w:rPr>
          <w:shd w:val="clear" w:color="auto" w:fill="FFFFFF"/>
        </w:rPr>
        <w:t>.</w:t>
      </w:r>
    </w:p>
  </w:footnote>
  <w:footnote w:id="177">
    <w:p w14:paraId="678F383B" w14:textId="4A090A89" w:rsidR="008C7649" w:rsidRDefault="008C7649" w:rsidP="00F24EEA">
      <w:pPr>
        <w:pStyle w:val="Footnote"/>
      </w:pPr>
      <w:r>
        <w:rPr>
          <w:rStyle w:val="FootnoteReference"/>
        </w:rPr>
        <w:footnoteRef/>
      </w:r>
      <w:r>
        <w:t xml:space="preserve"> </w:t>
      </w:r>
      <w:r>
        <w:rPr>
          <w:shd w:val="clear" w:color="auto" w:fill="FFFFFF"/>
        </w:rPr>
        <w:t>Neill et al. (2022), op. cit.</w:t>
      </w:r>
      <w:r w:rsidR="00B06CD5">
        <w:rPr>
          <w:shd w:val="clear" w:color="auto" w:fill="FFFFFF"/>
        </w:rPr>
        <w:t xml:space="preserve">; </w:t>
      </w:r>
      <w:r w:rsidR="00B06CD5" w:rsidRPr="00E82E04">
        <w:rPr>
          <w:lang w:eastAsia="en-GB"/>
        </w:rPr>
        <w:t xml:space="preserve">Gillen, P.; Neill, R.D.; Manthorpe, J.; Mallett, J.; Schroder, H.; Nicholl, P.; Currie, D.; Moriarty, J.; Ravalier, J.; McGrory, S.; et al. </w:t>
      </w:r>
      <w:r w:rsidR="00B06CD5">
        <w:rPr>
          <w:lang w:eastAsia="en-GB"/>
        </w:rPr>
        <w:t xml:space="preserve">(2022) </w:t>
      </w:r>
      <w:r w:rsidR="00B06CD5" w:rsidRPr="00E82E04">
        <w:rPr>
          <w:lang w:eastAsia="en-GB"/>
        </w:rPr>
        <w:t>Decreasing Wellbeing and Increasing Use of Negative Coping Strategies: The Effect of the COVID-19 Pandemic on the UK Health and Social Care Workforce. </w:t>
      </w:r>
      <w:r w:rsidR="00B06CD5" w:rsidRPr="00E82E04">
        <w:rPr>
          <w:i/>
          <w:iCs/>
          <w:lang w:eastAsia="en-GB"/>
        </w:rPr>
        <w:t>Epidemiologia</w:t>
      </w:r>
      <w:r w:rsidR="00B06CD5">
        <w:rPr>
          <w:i/>
          <w:iCs/>
          <w:lang w:eastAsia="en-GB"/>
        </w:rPr>
        <w:t xml:space="preserve"> </w:t>
      </w:r>
      <w:r w:rsidR="00B06CD5" w:rsidRPr="00E82E04">
        <w:rPr>
          <w:i/>
          <w:iCs/>
          <w:lang w:eastAsia="en-GB"/>
        </w:rPr>
        <w:t>3</w:t>
      </w:r>
      <w:r w:rsidR="00B06CD5" w:rsidRPr="00E82E04">
        <w:rPr>
          <w:lang w:eastAsia="en-GB"/>
        </w:rPr>
        <w:t>, 26-39. https://doi.org/10.3390/epidemiologia3010003</w:t>
      </w:r>
      <w:r w:rsidR="00B06CD5">
        <w:rPr>
          <w:lang w:eastAsia="en-GB"/>
        </w:rPr>
        <w:t>.</w:t>
      </w:r>
    </w:p>
  </w:footnote>
  <w:footnote w:id="178">
    <w:p w14:paraId="0F7D5EF2" w14:textId="77777777" w:rsidR="00B06CD5" w:rsidRDefault="00B06CD5" w:rsidP="00B06CD5">
      <w:pPr>
        <w:pStyle w:val="Footnote"/>
      </w:pPr>
      <w:r>
        <w:rPr>
          <w:rStyle w:val="FootnoteReference"/>
        </w:rPr>
        <w:footnoteRef/>
      </w:r>
      <w:r>
        <w:t xml:space="preserve"> </w:t>
      </w:r>
      <w:r w:rsidRPr="004A26A3">
        <w:rPr>
          <w:lang w:eastAsia="en-GB"/>
        </w:rPr>
        <w:t xml:space="preserve">Fotaki, M., Horton, A., Rowland, D., Ozdemir Kaya, D. </w:t>
      </w:r>
      <w:r>
        <w:rPr>
          <w:lang w:eastAsia="en-GB"/>
        </w:rPr>
        <w:t>and</w:t>
      </w:r>
      <w:r w:rsidRPr="004A26A3">
        <w:rPr>
          <w:lang w:eastAsia="en-GB"/>
        </w:rPr>
        <w:t xml:space="preserve"> Gain, A. (2023)</w:t>
      </w:r>
      <w:r>
        <w:rPr>
          <w:lang w:eastAsia="en-GB"/>
        </w:rPr>
        <w:t>, op. cit.</w:t>
      </w:r>
    </w:p>
  </w:footnote>
  <w:footnote w:id="179">
    <w:p w14:paraId="0384FDBC" w14:textId="77777777" w:rsidR="00EA193C" w:rsidRDefault="00EA193C" w:rsidP="00EA193C">
      <w:pPr>
        <w:pStyle w:val="Footnote"/>
      </w:pPr>
      <w:r>
        <w:rPr>
          <w:rStyle w:val="FootnoteReference"/>
        </w:rPr>
        <w:footnoteRef/>
      </w:r>
      <w:r>
        <w:t xml:space="preserve"> </w:t>
      </w:r>
      <w:r w:rsidRPr="004A26A3">
        <w:rPr>
          <w:lang w:eastAsia="en-GB"/>
        </w:rPr>
        <w:t xml:space="preserve">Fotaki, M., Horton, A., Rowland, D., Ozdemir Kaya, D. </w:t>
      </w:r>
      <w:r>
        <w:rPr>
          <w:lang w:eastAsia="en-GB"/>
        </w:rPr>
        <w:t>and</w:t>
      </w:r>
      <w:r w:rsidRPr="004A26A3">
        <w:rPr>
          <w:lang w:eastAsia="en-GB"/>
        </w:rPr>
        <w:t xml:space="preserve"> Gain, A. (2023)</w:t>
      </w:r>
      <w:r>
        <w:rPr>
          <w:lang w:eastAsia="en-GB"/>
        </w:rPr>
        <w:t xml:space="preserve">, op. cit. </w:t>
      </w:r>
    </w:p>
  </w:footnote>
  <w:footnote w:id="180">
    <w:p w14:paraId="2006C434" w14:textId="3444FC00" w:rsidR="00EA193C" w:rsidRPr="00FC3BC3" w:rsidRDefault="00EA193C" w:rsidP="00FC3BC3">
      <w:pPr>
        <w:pStyle w:val="Footnote"/>
      </w:pPr>
      <w:r>
        <w:rPr>
          <w:rStyle w:val="FootnoteReference"/>
        </w:rPr>
        <w:footnoteRef/>
      </w:r>
      <w:r>
        <w:t xml:space="preserve"> </w:t>
      </w:r>
      <w:r w:rsidRPr="003A36D3">
        <w:t xml:space="preserve">For an overview of one-off payments as at May 2021 in the four UK nations see </w:t>
      </w:r>
      <w:r w:rsidR="006139B0">
        <w:t xml:space="preserve">Reed et al. (2022). </w:t>
      </w:r>
      <w:r w:rsidRPr="003A36D3">
        <w:t>Reed, AC, Murmann, M, Hsu, A, Turnpenny, A, Van Houtven, C, Laberge, M, Low, L-F, Hussein, S, and Allin, S. (2022). Risk Recognition Policies for the Long-Term Care Workforce during the First Year of the COVID-19 Pandemic: A Multi-Country Study. Journal of Long-Term Care, (2022), pp. 22–39</w:t>
      </w:r>
      <w:r w:rsidR="00FC3BC3">
        <w:t>.</w:t>
      </w:r>
      <w:r w:rsidRPr="003A36D3">
        <w:t> </w:t>
      </w:r>
    </w:p>
  </w:footnote>
  <w:footnote w:id="181">
    <w:p w14:paraId="3EA1CD7E" w14:textId="77777777" w:rsidR="00EA193C" w:rsidRDefault="00EA193C" w:rsidP="00EA193C">
      <w:pPr>
        <w:pStyle w:val="Footnote"/>
      </w:pPr>
      <w:r>
        <w:rPr>
          <w:rStyle w:val="FootnoteReference"/>
        </w:rPr>
        <w:footnoteRef/>
      </w:r>
      <w:r>
        <w:t xml:space="preserve"> </w:t>
      </w:r>
      <w:hyperlink r:id="rId104" w:history="1">
        <w:r w:rsidRPr="00CF65C9">
          <w:rPr>
            <w:rStyle w:val="Hyperlink"/>
          </w:rPr>
          <w:t>The impact report</w:t>
        </w:r>
      </w:hyperlink>
      <w:r>
        <w:t xml:space="preserve"> lists nearly </w:t>
      </w:r>
      <w:r>
        <w:rPr>
          <w:bdr w:val="none" w:sz="0" w:space="0" w:color="auto" w:frame="1"/>
        </w:rPr>
        <w:t xml:space="preserve">2700 Covid-19 awards in 2020 across the UK. </w:t>
      </w:r>
      <w:hyperlink r:id="rId105" w:history="1">
        <w:r w:rsidRPr="00CF65C9">
          <w:rPr>
            <w:rStyle w:val="Hyperlink"/>
            <w:bdr w:val="none" w:sz="0" w:space="0" w:color="auto" w:frame="1"/>
          </w:rPr>
          <w:t>Figures available for 2021</w:t>
        </w:r>
      </w:hyperlink>
      <w:r>
        <w:rPr>
          <w:bdr w:val="none" w:sz="0" w:space="0" w:color="auto" w:frame="1"/>
        </w:rPr>
        <w:t xml:space="preserve"> indicate that most grants were related to isolation from work followed by emergency repairs/other costs or support with daily living expenses.</w:t>
      </w:r>
    </w:p>
  </w:footnote>
  <w:footnote w:id="182">
    <w:p w14:paraId="60552301" w14:textId="2BE0484C" w:rsidR="00EA193C" w:rsidRDefault="00EA193C" w:rsidP="00EA193C">
      <w:pPr>
        <w:pStyle w:val="Footnote"/>
      </w:pPr>
      <w:r>
        <w:rPr>
          <w:rStyle w:val="FootnoteReference"/>
        </w:rPr>
        <w:footnoteRef/>
      </w:r>
      <w:r>
        <w:t xml:space="preserve"> </w:t>
      </w:r>
      <w:ins w:id="957" w:author="Baldauf, Beate" w:date="2024-07-09T16:55:00Z" w16du:dateUtc="2024-07-09T14:55:00Z">
        <w:r w:rsidR="00F031AA" w:rsidRPr="00640417">
          <w:t xml:space="preserve">Equating to </w:t>
        </w:r>
      </w:ins>
      <w:ins w:id="958" w:author="Baldauf, Beate" w:date="2024-07-13T17:00:00Z" w16du:dateUtc="2024-07-13T15:00:00Z">
        <w:r w:rsidR="00640417" w:rsidRPr="00640417">
          <w:rPr>
            <w:rPrChange w:id="959" w:author="Baldauf, Beate" w:date="2024-07-13T17:00:00Z" w16du:dateUtc="2024-07-13T15:00:00Z">
              <w:rPr>
                <w:highlight w:val="cyan"/>
              </w:rPr>
            </w:rPrChange>
          </w:rPr>
          <w:t>8</w:t>
        </w:r>
      </w:ins>
      <w:ins w:id="960" w:author="Baldauf, Beate" w:date="2024-07-09T16:55:00Z" w16du:dateUtc="2024-07-09T14:55:00Z">
        <w:r w:rsidR="00F031AA" w:rsidRPr="00640417">
          <w:t>% of all filled posts in adult social care (authors</w:t>
        </w:r>
      </w:ins>
      <w:ins w:id="961" w:author="Baldauf, Beate" w:date="2024-07-13T17:00:00Z" w16du:dateUtc="2024-07-13T15:00:00Z">
        <w:r w:rsidR="00640417">
          <w:t>’</w:t>
        </w:r>
      </w:ins>
      <w:ins w:id="962" w:author="Baldauf, Beate" w:date="2024-07-09T16:55:00Z" w16du:dateUtc="2024-07-09T14:55:00Z">
        <w:r w:rsidR="00F031AA" w:rsidRPr="00640417">
          <w:t xml:space="preserve"> calculation, based on S</w:t>
        </w:r>
        <w:r w:rsidR="00F031AA" w:rsidRPr="00640417">
          <w:rPr>
            <w:rPrChange w:id="963" w:author="Baldauf, Beate" w:date="2024-07-13T17:00:00Z" w16du:dateUtc="2024-07-13T15:00:00Z">
              <w:rPr>
                <w:highlight w:val="cyan"/>
              </w:rPr>
            </w:rPrChange>
          </w:rPr>
          <w:t>kills for Care</w:t>
        </w:r>
        <w:r w:rsidR="00F031AA" w:rsidRPr="00640417">
          <w:t xml:space="preserve"> (</w:t>
        </w:r>
        <w:r w:rsidR="00F031AA" w:rsidRPr="00640417">
          <w:rPr>
            <w:rPrChange w:id="964" w:author="Baldauf, Beate" w:date="2024-07-13T17:00:00Z" w16du:dateUtc="2024-07-13T15:00:00Z">
              <w:rPr>
                <w:highlight w:val="cyan"/>
              </w:rPr>
            </w:rPrChange>
          </w:rPr>
          <w:t>202</w:t>
        </w:r>
      </w:ins>
      <w:ins w:id="965" w:author="Baldauf, Beate" w:date="2024-07-13T17:00:00Z" w16du:dateUtc="2024-07-13T15:00:00Z">
        <w:r w:rsidR="00640417" w:rsidRPr="00640417">
          <w:rPr>
            <w:rPrChange w:id="966" w:author="Baldauf, Beate" w:date="2024-07-13T17:00:00Z" w16du:dateUtc="2024-07-13T15:00:00Z">
              <w:rPr>
                <w:highlight w:val="cyan"/>
              </w:rPr>
            </w:rPrChange>
          </w:rPr>
          <w:t>3</w:t>
        </w:r>
      </w:ins>
      <w:ins w:id="967" w:author="Baldauf, Beate" w:date="2024-07-09T16:55:00Z" w16du:dateUtc="2024-07-09T14:55:00Z">
        <w:r w:rsidR="00F031AA" w:rsidRPr="00640417">
          <w:t xml:space="preserve">), </w:t>
        </w:r>
        <w:r w:rsidR="00F031AA" w:rsidRPr="00640417">
          <w:rPr>
            <w:rPrChange w:id="968" w:author="Baldauf, Beate" w:date="2024-07-13T17:00:00Z" w16du:dateUtc="2024-07-13T15:00:00Z">
              <w:rPr>
                <w:highlight w:val="cyan"/>
              </w:rPr>
            </w:rPrChange>
          </w:rPr>
          <w:t>op. cit</w:t>
        </w:r>
        <w:r w:rsidR="00F031AA" w:rsidRPr="00640417">
          <w:t>.).</w:t>
        </w:r>
      </w:ins>
      <w:del w:id="969" w:author="Baldauf, Beate" w:date="2024-07-13T17:00:00Z" w16du:dateUtc="2024-07-13T15:00:00Z">
        <w:r w:rsidRPr="00640417" w:rsidDel="00640417">
          <w:delText xml:space="preserve">There were an estimated 120,000 filled PA posts compared to 1.62 million filled posts in adult social care, equating to </w:delText>
        </w:r>
        <w:r w:rsidRPr="00640417" w:rsidDel="00640417">
          <w:rPr>
            <w:rPrChange w:id="970" w:author="Baldauf, Beate" w:date="2024-07-13T17:00:00Z" w16du:dateUtc="2024-07-13T15:00:00Z">
              <w:rPr>
                <w:highlight w:val="yellow"/>
              </w:rPr>
            </w:rPrChange>
          </w:rPr>
          <w:delText>4.5 % of PA posts</w:delText>
        </w:r>
        <w:r w:rsidRPr="00640417" w:rsidDel="00640417">
          <w:delText>, based on the sum of both figures (Skills for Care, 2022).</w:delText>
        </w:r>
      </w:del>
    </w:p>
  </w:footnote>
  <w:footnote w:id="183">
    <w:p w14:paraId="3D2CBB19" w14:textId="55844C36" w:rsidR="00EA193C" w:rsidRDefault="00EA193C" w:rsidP="00EA193C">
      <w:pPr>
        <w:pStyle w:val="Footnote"/>
      </w:pPr>
      <w:r>
        <w:rPr>
          <w:rStyle w:val="FootnoteReference"/>
        </w:rPr>
        <w:footnoteRef/>
      </w:r>
      <w:r>
        <w:t xml:space="preserve"> </w:t>
      </w:r>
      <w:r w:rsidRPr="00386F88">
        <w:t>Skills for Care (2023</w:t>
      </w:r>
      <w:r>
        <w:t>b</w:t>
      </w:r>
      <w:r w:rsidRPr="00386F88">
        <w:t xml:space="preserve">) </w:t>
      </w:r>
      <w:r w:rsidRPr="001E4292">
        <w:rPr>
          <w:i/>
          <w:iCs/>
        </w:rPr>
        <w:t>Individual employers and the personal assistant workforce.</w:t>
      </w:r>
      <w:r w:rsidRPr="00386F88">
        <w:t xml:space="preserve"> March 2023. Available </w:t>
      </w:r>
      <w:hyperlink r:id="rId106" w:history="1">
        <w:r w:rsidRPr="00386F88">
          <w:rPr>
            <w:color w:val="0563C1" w:themeColor="hyperlink"/>
            <w:u w:val="single"/>
          </w:rPr>
          <w:t>here</w:t>
        </w:r>
      </w:hyperlink>
      <w:r w:rsidR="00B06CD5">
        <w:t xml:space="preserve">; </w:t>
      </w:r>
      <w:r w:rsidR="00B06CD5" w:rsidRPr="00B06CD5">
        <w:t xml:space="preserve"> </w:t>
      </w:r>
      <w:r w:rsidR="00B06CD5">
        <w:t>Compared to the Skills for Care study, the Woolham et al. study (2019), based on 105 interviews and using a wider sampling strategy, found that PAs work for more individual employers (3.2 on average compared to 1.3) and are more often self-employed (32% compared to 8%). The Woolham et al. study also reported that half of the interviewed PAs had another employment beyond their PA work.</w:t>
      </w:r>
      <w:r w:rsidRPr="00386F88">
        <w:t xml:space="preserve"> </w:t>
      </w:r>
    </w:p>
  </w:footnote>
  <w:footnote w:id="184">
    <w:p w14:paraId="7B4B4B03" w14:textId="77777777" w:rsidR="00EA193C" w:rsidRDefault="00EA193C" w:rsidP="00EA193C">
      <w:pPr>
        <w:pStyle w:val="FootnoteText"/>
      </w:pPr>
      <w:r>
        <w:rPr>
          <w:rStyle w:val="FootnoteReference"/>
        </w:rPr>
        <w:footnoteRef/>
      </w:r>
      <w:r>
        <w:t xml:space="preserve"> </w:t>
      </w:r>
      <w:r w:rsidRPr="0025578B">
        <w:t xml:space="preserve">Wallace, S., Llewellyn, M., Garthwaite, T, Randall, H. </w:t>
      </w:r>
      <w:r>
        <w:t>and</w:t>
      </w:r>
      <w:r w:rsidRPr="0025578B">
        <w:t xml:space="preserve"> Sullivan. S. (2022) </w:t>
      </w:r>
      <w:r w:rsidRPr="001E4292">
        <w:rPr>
          <w:i/>
          <w:iCs/>
        </w:rPr>
        <w:t>Research on the Employment of Personal Assistants in Social Care</w:t>
      </w:r>
      <w:r w:rsidRPr="0025578B">
        <w:t>. Cardiff: Welsh Government</w:t>
      </w:r>
      <w:r>
        <w:t>.</w:t>
      </w:r>
    </w:p>
  </w:footnote>
  <w:footnote w:id="185">
    <w:p w14:paraId="789220BE" w14:textId="77777777" w:rsidR="00B06CD5" w:rsidRDefault="00B06CD5" w:rsidP="00B06CD5">
      <w:pPr>
        <w:pStyle w:val="Footnote"/>
      </w:pPr>
      <w:r>
        <w:rPr>
          <w:rStyle w:val="FootnoteReference"/>
        </w:rPr>
        <w:footnoteRef/>
      </w:r>
      <w:r>
        <w:t xml:space="preserve"> W</w:t>
      </w:r>
      <w:r w:rsidRPr="00AB61E2">
        <w:t xml:space="preserve">oolham, J., Norrie, C., Samsi, K.  and Manthorpe, J. (2019) The employment conditions of social care personal assistants in England. </w:t>
      </w:r>
      <w:r w:rsidRPr="00AB61E2">
        <w:rPr>
          <w:i/>
          <w:iCs/>
        </w:rPr>
        <w:t>The Journal of Adult Protection</w:t>
      </w:r>
      <w:r w:rsidRPr="00AB61E2">
        <w:t>, 21(6), pp. 296-306</w:t>
      </w:r>
      <w:r>
        <w:t>.</w:t>
      </w:r>
    </w:p>
  </w:footnote>
  <w:footnote w:id="186">
    <w:p w14:paraId="48BA6B49" w14:textId="77777777" w:rsidR="00EA193C" w:rsidRDefault="00EA193C" w:rsidP="00EA193C">
      <w:pPr>
        <w:pStyle w:val="FootnoteText"/>
      </w:pPr>
      <w:r>
        <w:rPr>
          <w:rStyle w:val="FootnoteReference"/>
        </w:rPr>
        <w:footnoteRef/>
      </w:r>
      <w:r>
        <w:t xml:space="preserve"> For a wider discussion on the challenges that can arise when employing PAs see Acas (2013) </w:t>
      </w:r>
      <w:r w:rsidRPr="001E4292">
        <w:rPr>
          <w:i/>
          <w:iCs/>
        </w:rPr>
        <w:t>Disabled and elderly people and their personal assistants: the challenges of a unique employment relationship</w:t>
      </w:r>
      <w:r>
        <w:t xml:space="preserve">. Available </w:t>
      </w:r>
      <w:hyperlink r:id="rId107" w:history="1">
        <w:r w:rsidRPr="0043639F">
          <w:rPr>
            <w:rStyle w:val="Hyperlink"/>
          </w:rPr>
          <w:t>here</w:t>
        </w:r>
      </w:hyperlink>
      <w:r>
        <w:t xml:space="preserve">. </w:t>
      </w:r>
    </w:p>
  </w:footnote>
  <w:footnote w:id="187">
    <w:p w14:paraId="32B2A10B" w14:textId="77777777" w:rsidR="00EA193C" w:rsidRDefault="00EA193C" w:rsidP="00EA193C">
      <w:pPr>
        <w:pStyle w:val="FootnoteText"/>
      </w:pPr>
      <w:r>
        <w:rPr>
          <w:rStyle w:val="FootnoteReference"/>
        </w:rPr>
        <w:footnoteRef/>
      </w:r>
      <w:r>
        <w:t xml:space="preserve"> </w:t>
      </w:r>
      <w:r w:rsidRPr="0025578B">
        <w:t>Wallace, S., Llewellyn, M., Garthwaite, T</w:t>
      </w:r>
      <w:r>
        <w:t>.</w:t>
      </w:r>
      <w:r w:rsidRPr="0025578B">
        <w:t xml:space="preserve">, Randall, H. </w:t>
      </w:r>
      <w:r>
        <w:t>and</w:t>
      </w:r>
      <w:r w:rsidRPr="0025578B">
        <w:t xml:space="preserve"> Sullivan. S. (2022)</w:t>
      </w:r>
      <w:r>
        <w:t>, op. cit.</w:t>
      </w:r>
    </w:p>
  </w:footnote>
  <w:footnote w:id="188">
    <w:p w14:paraId="09D8EE74" w14:textId="2BBCE522" w:rsidR="00EA193C" w:rsidRPr="00064632" w:rsidRDefault="00EA193C" w:rsidP="00EA193C">
      <w:pPr>
        <w:pStyle w:val="Footnote"/>
      </w:pPr>
      <w:r>
        <w:rPr>
          <w:rStyle w:val="FootnoteReference"/>
        </w:rPr>
        <w:footnoteRef/>
      </w:r>
      <w:r>
        <w:t xml:space="preserve"> </w:t>
      </w:r>
      <w:r w:rsidRPr="00731F28">
        <w:t xml:space="preserve">Ahlberg, M., Emberson, C., Granada, L., Hussein, S. and Turnpenny, A. (2022) </w:t>
      </w:r>
      <w:r w:rsidRPr="001E4292">
        <w:rPr>
          <w:i/>
          <w:iCs/>
        </w:rPr>
        <w:t>'The vulnerability of paid, migrant, live-in care workers in London to modern slavery'</w:t>
      </w:r>
      <w:r w:rsidRPr="00731F28">
        <w:t xml:space="preserve">, Rights Lab University of Nottingham. Available </w:t>
      </w:r>
      <w:hyperlink r:id="rId108" w:history="1">
        <w:r w:rsidRPr="00ED317E">
          <w:rPr>
            <w:rStyle w:val="Hyperlink"/>
          </w:rPr>
          <w:t>here</w:t>
        </w:r>
      </w:hyperlink>
      <w:r w:rsidRPr="00731F28">
        <w:t xml:space="preserve">. </w:t>
      </w:r>
    </w:p>
  </w:footnote>
  <w:footnote w:id="189">
    <w:p w14:paraId="4ECC2912" w14:textId="26D2C4B4" w:rsidR="00FC3BC3" w:rsidRDefault="00FC3BC3">
      <w:pPr>
        <w:pStyle w:val="FootnoteText"/>
      </w:pPr>
      <w:r>
        <w:rPr>
          <w:rStyle w:val="FootnoteReference"/>
        </w:rPr>
        <w:footnoteRef/>
      </w:r>
      <w:r>
        <w:t xml:space="preserve"> </w:t>
      </w:r>
      <w:r w:rsidRPr="003A36D3">
        <w:t>Ahlberg et al. (2022), op.</w:t>
      </w:r>
      <w:r>
        <w:t xml:space="preserve"> </w:t>
      </w:r>
      <w:r w:rsidRPr="003A36D3">
        <w:t>cit</w:t>
      </w:r>
      <w:r w:rsidRPr="00FC3BC3">
        <w:t>.</w:t>
      </w:r>
    </w:p>
  </w:footnote>
  <w:footnote w:id="190">
    <w:p w14:paraId="6240883E" w14:textId="77777777" w:rsidR="00EA193C" w:rsidRDefault="00EA193C" w:rsidP="00EA193C">
      <w:pPr>
        <w:pStyle w:val="Footnote"/>
      </w:pPr>
      <w:r>
        <w:rPr>
          <w:rStyle w:val="FootnoteReference"/>
        </w:rPr>
        <w:footnoteRef/>
      </w:r>
      <w:r>
        <w:t xml:space="preserve"> The focus is on England here as it provides detailed data on the adult social care sector.</w:t>
      </w:r>
    </w:p>
  </w:footnote>
  <w:footnote w:id="191">
    <w:p w14:paraId="60B7A3E3" w14:textId="05B89B8B" w:rsidR="00EA193C" w:rsidRPr="00E06048" w:rsidRDefault="00EA193C" w:rsidP="00EA193C">
      <w:pPr>
        <w:pStyle w:val="Footnote"/>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109" w:history="1">
        <w:r w:rsidRPr="002A3B6B">
          <w:rPr>
            <w:rStyle w:val="Hyperlink"/>
          </w:rPr>
          <w:t>here</w:t>
        </w:r>
      </w:hyperlink>
      <w:r w:rsidR="00804E7E">
        <w:rPr>
          <w:rStyle w:val="Hyperlink"/>
        </w:rPr>
        <w:t>.</w:t>
      </w:r>
    </w:p>
  </w:footnote>
  <w:footnote w:id="192">
    <w:p w14:paraId="001734DA" w14:textId="4F6CA702" w:rsidR="00EA193C" w:rsidRDefault="00EA193C" w:rsidP="00EA193C">
      <w:pPr>
        <w:pStyle w:val="Footnote"/>
      </w:pPr>
      <w:r>
        <w:rPr>
          <w:rStyle w:val="FootnoteReference"/>
        </w:rPr>
        <w:footnoteRef/>
      </w:r>
      <w:r>
        <w:t xml:space="preserve"> </w:t>
      </w:r>
      <w:r w:rsidR="00FC3BC3" w:rsidRPr="003A36D3">
        <w:rPr>
          <w:rFonts w:cs="Arial"/>
        </w:rPr>
        <w:t>NHS and ONS figures reported in Skills for Care</w:t>
      </w:r>
      <w:r w:rsidRPr="00E03DE4">
        <w:t xml:space="preserve"> (2022)</w:t>
      </w:r>
      <w:r>
        <w:t>, op. cit.</w:t>
      </w:r>
    </w:p>
  </w:footnote>
  <w:footnote w:id="193">
    <w:p w14:paraId="15534C91" w14:textId="77777777" w:rsidR="00EA193C" w:rsidRDefault="00EA193C" w:rsidP="00EA193C">
      <w:pPr>
        <w:pStyle w:val="Footnote"/>
      </w:pPr>
      <w:r>
        <w:rPr>
          <w:rStyle w:val="FootnoteReference"/>
        </w:rPr>
        <w:footnoteRef/>
      </w:r>
      <w:r>
        <w:t xml:space="preserve"> </w:t>
      </w:r>
      <w:r w:rsidRPr="005516ED">
        <w:rPr>
          <w:rFonts w:cs="Arial"/>
        </w:rPr>
        <w:t xml:space="preserve">Skills for Care (2023) </w:t>
      </w:r>
      <w:r w:rsidRPr="005516ED">
        <w:rPr>
          <w:rFonts w:cs="Arial"/>
          <w:i/>
          <w:iCs/>
        </w:rPr>
        <w:t>The state of the adult social care sector and workforce in Englan</w:t>
      </w:r>
      <w:r w:rsidRPr="005516ED">
        <w:rPr>
          <w:rFonts w:cs="Arial"/>
        </w:rPr>
        <w:t xml:space="preserve">d. Available </w:t>
      </w:r>
      <w:hyperlink r:id="rId110" w:history="1">
        <w:r w:rsidRPr="005516ED">
          <w:rPr>
            <w:rFonts w:cs="Arial"/>
            <w:color w:val="0563C1" w:themeColor="hyperlink"/>
            <w:u w:val="single"/>
          </w:rPr>
          <w:t>here</w:t>
        </w:r>
      </w:hyperlink>
      <w:r w:rsidRPr="005516ED">
        <w:rPr>
          <w:rFonts w:cs="Arial"/>
        </w:rPr>
        <w:t xml:space="preserve">. </w:t>
      </w:r>
    </w:p>
  </w:footnote>
  <w:footnote w:id="194">
    <w:p w14:paraId="5EEBF016" w14:textId="1744E289" w:rsidR="00151F48" w:rsidRPr="00E33273" w:rsidRDefault="00151F48" w:rsidP="00151F48">
      <w:pPr>
        <w:pStyle w:val="Footnote"/>
      </w:pPr>
      <w:r>
        <w:rPr>
          <w:rStyle w:val="FootnoteReference"/>
        </w:rPr>
        <w:footnoteRef/>
      </w:r>
      <w:r>
        <w:t xml:space="preserve"> </w:t>
      </w:r>
      <w:r w:rsidRPr="00E03DE4">
        <w:t>Skills for Care (202</w:t>
      </w:r>
      <w:ins w:id="1011" w:author="Baldauf, Beate" w:date="2024-07-13T17:38:00Z" w16du:dateUtc="2024-07-13T15:38:00Z">
        <w:r w:rsidR="00D85181">
          <w:t>3</w:t>
        </w:r>
      </w:ins>
      <w:del w:id="1012" w:author="Baldauf, Beate" w:date="2024-07-13T17:38:00Z" w16du:dateUtc="2024-07-13T15:38:00Z">
        <w:r w:rsidRPr="00E03DE4" w:rsidDel="00D85181">
          <w:delText>2</w:delText>
        </w:r>
      </w:del>
      <w:r w:rsidRPr="00E03DE4">
        <w:t>)</w:t>
      </w:r>
      <w:r w:rsidR="00ED317E">
        <w:t xml:space="preserve">, op. cit. </w:t>
      </w:r>
    </w:p>
  </w:footnote>
  <w:footnote w:id="195">
    <w:p w14:paraId="030F8926" w14:textId="446D7481" w:rsidR="00EA193C" w:rsidRDefault="00EA193C" w:rsidP="00EA193C">
      <w:pPr>
        <w:pStyle w:val="Footnote"/>
      </w:pPr>
      <w:r>
        <w:rPr>
          <w:rStyle w:val="FootnoteReference"/>
        </w:rPr>
        <w:footnoteRef/>
      </w:r>
      <w:r>
        <w:t xml:space="preserve"> </w:t>
      </w:r>
      <w:r w:rsidRPr="00E03DE4">
        <w:t>Skills for Care (202</w:t>
      </w:r>
      <w:ins w:id="1034" w:author="Baldauf, Beate" w:date="2024-07-13T17:39:00Z" w16du:dateUtc="2024-07-13T15:39:00Z">
        <w:r w:rsidR="00D85181">
          <w:t>3</w:t>
        </w:r>
      </w:ins>
      <w:del w:id="1035" w:author="Baldauf, Beate" w:date="2024-07-13T17:39:00Z" w16du:dateUtc="2024-07-13T15:39:00Z">
        <w:r w:rsidRPr="00E03DE4" w:rsidDel="00D85181">
          <w:delText>2</w:delText>
        </w:r>
      </w:del>
      <w:r w:rsidRPr="00E03DE4">
        <w:t>)</w:t>
      </w:r>
      <w:r>
        <w:t>, op. cit.</w:t>
      </w:r>
    </w:p>
  </w:footnote>
  <w:footnote w:id="196">
    <w:p w14:paraId="4130286F" w14:textId="53CC1F6E" w:rsidR="00EA193C" w:rsidRDefault="00EA193C" w:rsidP="00EA193C">
      <w:pPr>
        <w:pStyle w:val="Footnote"/>
      </w:pPr>
      <w:r>
        <w:rPr>
          <w:rStyle w:val="FootnoteReference"/>
        </w:rPr>
        <w:footnoteRef/>
      </w:r>
      <w:r>
        <w:t xml:space="preserve"> </w:t>
      </w:r>
      <w:r w:rsidR="008C7649">
        <w:t xml:space="preserve">See for example, </w:t>
      </w:r>
      <w:r w:rsidRPr="008804E0">
        <w:t xml:space="preserve">Association of Directors of Social Services (2023) </w:t>
      </w:r>
      <w:r w:rsidRPr="001E4292">
        <w:rPr>
          <w:i/>
          <w:iCs/>
        </w:rPr>
        <w:t>ADASS Spring Survey 2023</w:t>
      </w:r>
      <w:r w:rsidRPr="008804E0">
        <w:t xml:space="preserve">. Available </w:t>
      </w:r>
      <w:hyperlink r:id="rId111" w:history="1">
        <w:r w:rsidRPr="008804E0">
          <w:rPr>
            <w:color w:val="0563C1" w:themeColor="hyperlink"/>
            <w:u w:val="single"/>
          </w:rPr>
          <w:t>here</w:t>
        </w:r>
      </w:hyperlink>
      <w:r>
        <w:t xml:space="preserve">. </w:t>
      </w:r>
    </w:p>
  </w:footnote>
  <w:footnote w:id="197">
    <w:p w14:paraId="6F8C135D" w14:textId="5BF5E5A4" w:rsidR="00EA193C" w:rsidRDefault="00EA193C" w:rsidP="00EA193C">
      <w:pPr>
        <w:pStyle w:val="Footnote"/>
      </w:pPr>
      <w:r>
        <w:rPr>
          <w:rStyle w:val="FootnoteReference"/>
        </w:rPr>
        <w:footnoteRef/>
      </w:r>
      <w:r>
        <w:t xml:space="preserve"> </w:t>
      </w:r>
      <w:r w:rsidRPr="004A26A3">
        <w:t xml:space="preserve">Revealing Reality (2022) </w:t>
      </w:r>
      <w:r w:rsidRPr="00A85851">
        <w:rPr>
          <w:i/>
          <w:iCs/>
        </w:rPr>
        <w:t>Recruitment and retention in adult social care: A qualitative study</w:t>
      </w:r>
      <w:r w:rsidRPr="004A26A3">
        <w:t xml:space="preserve">. </w:t>
      </w:r>
      <w:r>
        <w:t xml:space="preserve">Available </w:t>
      </w:r>
      <w:hyperlink r:id="rId112" w:history="1">
        <w:r w:rsidRPr="00120110">
          <w:rPr>
            <w:rStyle w:val="Hyperlink"/>
          </w:rPr>
          <w:t>here</w:t>
        </w:r>
      </w:hyperlink>
      <w:r w:rsidR="009713D0">
        <w:t xml:space="preserve">; </w:t>
      </w:r>
      <w:r w:rsidR="009713D0" w:rsidRPr="009713D0">
        <w:rPr>
          <w:lang w:eastAsia="en-GB"/>
        </w:rPr>
        <w:t xml:space="preserve"> </w:t>
      </w:r>
      <w:r w:rsidR="009713D0" w:rsidRPr="004A26A3">
        <w:rPr>
          <w:lang w:eastAsia="en-GB"/>
        </w:rPr>
        <w:t xml:space="preserve">Hft and Care England Analysis by CEBR (2023) </w:t>
      </w:r>
      <w:r w:rsidR="009713D0" w:rsidRPr="00A85851">
        <w:rPr>
          <w:i/>
          <w:iCs/>
          <w:lang w:eastAsia="en-GB"/>
        </w:rPr>
        <w:t>Sector Pulse Check. A snapshot of finances and workforce in the adult social care sector in 2022</w:t>
      </w:r>
      <w:r w:rsidR="009713D0" w:rsidRPr="004A26A3">
        <w:rPr>
          <w:lang w:eastAsia="en-GB"/>
        </w:rPr>
        <w:t xml:space="preserve">. </w:t>
      </w:r>
      <w:r w:rsidR="009713D0">
        <w:rPr>
          <w:lang w:eastAsia="en-GB"/>
        </w:rPr>
        <w:t xml:space="preserve">Available </w:t>
      </w:r>
      <w:hyperlink r:id="rId113" w:history="1">
        <w:r w:rsidR="009713D0" w:rsidRPr="00120110">
          <w:rPr>
            <w:rStyle w:val="Hyperlink"/>
            <w:lang w:eastAsia="en-GB"/>
          </w:rPr>
          <w:t>here</w:t>
        </w:r>
      </w:hyperlink>
      <w:r w:rsidR="009713D0">
        <w:rPr>
          <w:lang w:eastAsia="en-GB"/>
        </w:rPr>
        <w:t xml:space="preserve">; </w:t>
      </w:r>
      <w:r w:rsidR="009713D0" w:rsidRPr="004A26A3">
        <w:rPr>
          <w:rFonts w:eastAsia="Times New Roman"/>
          <w:color w:val="000000" w:themeColor="text1"/>
          <w:lang w:eastAsia="en-GB"/>
        </w:rPr>
        <w:t xml:space="preserve">Care Quality Commission (CQC) </w:t>
      </w:r>
      <w:r w:rsidR="009713D0">
        <w:rPr>
          <w:rFonts w:eastAsia="Times New Roman"/>
          <w:color w:val="000000" w:themeColor="text1"/>
          <w:lang w:eastAsia="en-GB"/>
        </w:rPr>
        <w:t xml:space="preserve">(2023) </w:t>
      </w:r>
      <w:r w:rsidR="009713D0" w:rsidRPr="001E4292">
        <w:rPr>
          <w:rFonts w:eastAsia="Times New Roman"/>
          <w:i/>
          <w:iCs/>
          <w:color w:val="000000" w:themeColor="text1"/>
          <w:lang w:eastAsia="en-GB"/>
        </w:rPr>
        <w:t>T</w:t>
      </w:r>
      <w:r w:rsidR="009713D0" w:rsidRPr="001E4292">
        <w:rPr>
          <w:i/>
          <w:iCs/>
        </w:rPr>
        <w:t>he state of health care and adult social care in England 2022/23</w:t>
      </w:r>
      <w:ins w:id="1036" w:author="Baldauf, Beate" w:date="2024-07-13T17:02:00Z" w16du:dateUtc="2024-07-13T15:02:00Z">
        <w:r w:rsidR="00640417">
          <w:rPr>
            <w:i/>
            <w:iCs/>
          </w:rPr>
          <w:t>.</w:t>
        </w:r>
      </w:ins>
      <w:r w:rsidR="009713D0">
        <w:t xml:space="preserve"> Available </w:t>
      </w:r>
      <w:hyperlink r:id="rId114" w:history="1">
        <w:r w:rsidR="009713D0" w:rsidRPr="003E4A42">
          <w:rPr>
            <w:rStyle w:val="Hyperlink"/>
          </w:rPr>
          <w:t>here.</w:t>
        </w:r>
      </w:hyperlink>
    </w:p>
  </w:footnote>
  <w:footnote w:id="198">
    <w:p w14:paraId="4E647322" w14:textId="63D942D1" w:rsidR="00FC3BC3" w:rsidRDefault="00FC3BC3" w:rsidP="003A36D3">
      <w:pPr>
        <w:pStyle w:val="Footnote"/>
      </w:pPr>
      <w:r>
        <w:rPr>
          <w:rStyle w:val="FootnoteReference"/>
        </w:rPr>
        <w:footnoteRef/>
      </w:r>
      <w:r>
        <w:t xml:space="preserve"> </w:t>
      </w:r>
      <w:r w:rsidRPr="004A26A3">
        <w:rPr>
          <w:rFonts w:eastAsia="Times New Roman"/>
          <w:color w:val="000000" w:themeColor="text1"/>
          <w:lang w:eastAsia="en-GB"/>
        </w:rPr>
        <w:t xml:space="preserve">Care Quality Commission (CQC) (2022a) </w:t>
      </w:r>
      <w:r w:rsidRPr="00A85851">
        <w:rPr>
          <w:i/>
          <w:iCs/>
        </w:rPr>
        <w:t>The state of health care and adult social care in England 2021/22</w:t>
      </w:r>
      <w:r w:rsidRPr="004A26A3">
        <w:t xml:space="preserve">. </w:t>
      </w:r>
      <w:hyperlink r:id="rId115" w:history="1">
        <w:r w:rsidRPr="004A26A3">
          <w:rPr>
            <w:rStyle w:val="Hyperlink"/>
            <w:rFonts w:cs="Arial"/>
          </w:rPr>
          <w:t>https://www.cqc.org.uk/sites/default/files/2022-10/20221024_stateofcare2122_print.pdf</w:t>
        </w:r>
      </w:hyperlink>
      <w:r>
        <w:rPr>
          <w:rStyle w:val="Hyperlink"/>
          <w:rFonts w:cs="Arial"/>
        </w:rPr>
        <w:t>.</w:t>
      </w:r>
      <w:r>
        <w:rPr>
          <w:rFonts w:cs="Arial"/>
        </w:rPr>
        <w:t>.</w:t>
      </w:r>
    </w:p>
  </w:footnote>
  <w:footnote w:id="199">
    <w:p w14:paraId="718AA7CA" w14:textId="6779F56A" w:rsidR="00EA193C" w:rsidRDefault="00EA193C" w:rsidP="00EA193C">
      <w:pPr>
        <w:pStyle w:val="Footnote"/>
        <w:rPr>
          <w:lang w:eastAsia="en-GB"/>
        </w:rPr>
      </w:pPr>
      <w:r>
        <w:rPr>
          <w:rStyle w:val="FootnoteReference"/>
        </w:rPr>
        <w:footnoteRef/>
      </w:r>
      <w:r>
        <w:t xml:space="preserve"> </w:t>
      </w:r>
      <w:bookmarkStart w:id="1038" w:name="_Hlk167030852"/>
      <w:r w:rsidRPr="004A26A3">
        <w:rPr>
          <w:rFonts w:eastAsia="Times New Roman"/>
          <w:color w:val="000000" w:themeColor="text1"/>
          <w:lang w:eastAsia="en-GB"/>
        </w:rPr>
        <w:t>Care Quality Commission (CQC) (2022a</w:t>
      </w:r>
      <w:r w:rsidR="00FC3BC3" w:rsidRPr="003A36D3">
        <w:rPr>
          <w:rFonts w:eastAsia="Times New Roman"/>
          <w:color w:val="000000" w:themeColor="text1"/>
          <w:lang w:eastAsia="en-GB"/>
        </w:rPr>
        <w:t>), op</w:t>
      </w:r>
      <w:r w:rsidR="00FC3BC3" w:rsidRPr="003A36D3">
        <w:rPr>
          <w:lang w:eastAsia="en-GB"/>
        </w:rPr>
        <w:t xml:space="preserve"> cit</w:t>
      </w:r>
      <w:r w:rsidR="00FC3BC3">
        <w:rPr>
          <w:lang w:eastAsia="en-GB"/>
        </w:rPr>
        <w:t>.</w:t>
      </w:r>
    </w:p>
    <w:bookmarkEnd w:id="1038"/>
  </w:footnote>
  <w:footnote w:id="200">
    <w:p w14:paraId="0F686715" w14:textId="77777777" w:rsidR="00151F48" w:rsidRDefault="00151F48" w:rsidP="00151F48">
      <w:pPr>
        <w:pStyle w:val="Footnote"/>
      </w:pPr>
      <w:r>
        <w:rPr>
          <w:rStyle w:val="FootnoteReference"/>
        </w:rPr>
        <w:footnoteRef/>
      </w:r>
      <w:r>
        <w:t xml:space="preserve"> </w:t>
      </w:r>
      <w:r w:rsidRPr="008804E0">
        <w:t xml:space="preserve">Association of Directors of Social Services (2023) </w:t>
      </w:r>
      <w:r w:rsidRPr="001E4292">
        <w:rPr>
          <w:i/>
          <w:iCs/>
        </w:rPr>
        <w:t>ADASS Spring Survey 2023</w:t>
      </w:r>
      <w:r w:rsidRPr="008804E0">
        <w:t xml:space="preserve">. Available </w:t>
      </w:r>
      <w:hyperlink r:id="rId116" w:history="1">
        <w:r w:rsidRPr="008804E0">
          <w:rPr>
            <w:color w:val="0563C1" w:themeColor="hyperlink"/>
            <w:u w:val="single"/>
          </w:rPr>
          <w:t>here</w:t>
        </w:r>
      </w:hyperlink>
      <w:r>
        <w:t xml:space="preserve">. </w:t>
      </w:r>
    </w:p>
  </w:footnote>
  <w:footnote w:id="201">
    <w:p w14:paraId="02B756DE" w14:textId="4CC8DD57" w:rsidR="00EA193C" w:rsidRDefault="00EA193C" w:rsidP="00EA193C">
      <w:pPr>
        <w:pStyle w:val="Footnote"/>
      </w:pPr>
      <w:r>
        <w:rPr>
          <w:rStyle w:val="FootnoteReference"/>
        </w:rPr>
        <w:footnoteRef/>
      </w:r>
      <w:r>
        <w:t xml:space="preserve"> </w:t>
      </w:r>
      <w:r w:rsidRPr="004A26A3">
        <w:rPr>
          <w:rFonts w:eastAsia="Times New Roman"/>
          <w:color w:val="000000" w:themeColor="text1"/>
          <w:lang w:eastAsia="en-GB"/>
        </w:rPr>
        <w:t xml:space="preserve">Care Quality Commission (CQC) </w:t>
      </w:r>
      <w:r w:rsidRPr="004A26A3">
        <w:t xml:space="preserve">(2022b) </w:t>
      </w:r>
      <w:r w:rsidRPr="00A85851">
        <w:rPr>
          <w:i/>
          <w:iCs/>
        </w:rPr>
        <w:t>Appendix A to Executive Team Report to the Board (Chief Inspector of Adult Social Care’s report). Update on adult social care workforce</w:t>
      </w:r>
      <w:r w:rsidR="009713D0">
        <w:t xml:space="preserve">; CQC </w:t>
      </w:r>
      <w:r w:rsidR="009713D0">
        <w:rPr>
          <w:rFonts w:eastAsia="Times New Roman"/>
          <w:color w:val="000000" w:themeColor="text1"/>
          <w:lang w:eastAsia="en-GB"/>
        </w:rPr>
        <w:t xml:space="preserve">(2023), op. cit., </w:t>
      </w:r>
      <w:r w:rsidR="009713D0">
        <w:rPr>
          <w:rFonts w:cs="Arial"/>
        </w:rPr>
        <w:t>with regard to adult social care.</w:t>
      </w:r>
    </w:p>
  </w:footnote>
  <w:footnote w:id="202">
    <w:p w14:paraId="71A3D6B7" w14:textId="77777777" w:rsidR="00EA193C" w:rsidRDefault="00EA193C" w:rsidP="00EA193C">
      <w:pPr>
        <w:pStyle w:val="Footnote"/>
      </w:pPr>
      <w:r>
        <w:rPr>
          <w:rStyle w:val="FootnoteReference"/>
        </w:rPr>
        <w:footnoteRef/>
      </w:r>
      <w:r>
        <w:t xml:space="preserve"> </w:t>
      </w:r>
      <w:r w:rsidRPr="004A26A3">
        <w:t>Revealing Reality (2022)</w:t>
      </w:r>
      <w:r>
        <w:t>, op. cit.</w:t>
      </w:r>
    </w:p>
  </w:footnote>
  <w:footnote w:id="203">
    <w:p w14:paraId="37F519E3" w14:textId="77777777" w:rsidR="00E21068" w:rsidRPr="003D4386" w:rsidRDefault="00E21068" w:rsidP="00E21068">
      <w:pPr>
        <w:pStyle w:val="Footnote"/>
      </w:pPr>
      <w:r>
        <w:rPr>
          <w:rStyle w:val="FootnoteReference"/>
        </w:rPr>
        <w:footnoteRef/>
      </w:r>
      <w:r>
        <w:t xml:space="preserve"> </w:t>
      </w:r>
      <w:r w:rsidRPr="00E03DE4">
        <w:rPr>
          <w:shd w:val="clear" w:color="auto" w:fill="FFFFFF"/>
        </w:rPr>
        <w:t>Sumption, M., Forde, C., Alberti, G. and Walsh, P.W.</w:t>
      </w:r>
      <w:r>
        <w:rPr>
          <w:shd w:val="clear" w:color="auto" w:fill="FFFFFF"/>
        </w:rPr>
        <w:t xml:space="preserve"> (</w:t>
      </w:r>
      <w:r w:rsidRPr="00E03DE4">
        <w:rPr>
          <w:shd w:val="clear" w:color="auto" w:fill="FFFFFF"/>
        </w:rPr>
        <w:t>2022</w:t>
      </w:r>
      <w:r>
        <w:rPr>
          <w:shd w:val="clear" w:color="auto" w:fill="FFFFFF"/>
        </w:rPr>
        <w:t>)</w:t>
      </w:r>
      <w:r w:rsidRPr="00E03DE4">
        <w:rPr>
          <w:shd w:val="clear" w:color="auto" w:fill="FFFFFF"/>
        </w:rPr>
        <w:t xml:space="preserve"> </w:t>
      </w:r>
      <w:r w:rsidRPr="00E03DE4">
        <w:rPr>
          <w:i/>
          <w:iCs/>
          <w:shd w:val="clear" w:color="auto" w:fill="FFFFFF"/>
        </w:rPr>
        <w:t>How is the end of free movement affecting the low-wage labour force in the UK?</w:t>
      </w:r>
      <w:r w:rsidRPr="00E03DE4">
        <w:rPr>
          <w:shd w:val="clear" w:color="auto" w:fill="FFFFFF"/>
        </w:rPr>
        <w:t>.</w:t>
      </w:r>
      <w:r>
        <w:rPr>
          <w:shd w:val="clear" w:color="auto" w:fill="FFFFFF"/>
        </w:rPr>
        <w:t xml:space="preserve"> </w:t>
      </w:r>
      <w:r w:rsidRPr="00E03DE4">
        <w:rPr>
          <w:shd w:val="clear" w:color="auto" w:fill="FFFFFF"/>
        </w:rPr>
        <w:t>ReW</w:t>
      </w:r>
      <w:r>
        <w:rPr>
          <w:shd w:val="clear" w:color="auto" w:fill="FFFFFF"/>
        </w:rPr>
        <w:t>AGE</w:t>
      </w:r>
      <w:r w:rsidRPr="00E03DE4">
        <w:rPr>
          <w:shd w:val="clear" w:color="auto" w:fill="FFFFFF"/>
        </w:rPr>
        <w:t xml:space="preserve"> and Migration Observatory Report, August </w:t>
      </w:r>
      <w:r w:rsidRPr="001E4292">
        <w:t>2022</w:t>
      </w:r>
      <w:r w:rsidRPr="00E03DE4">
        <w:rPr>
          <w:sz w:val="22"/>
          <w:szCs w:val="22"/>
          <w:shd w:val="clear" w:color="auto" w:fill="FFFFFF"/>
        </w:rPr>
        <w:t xml:space="preserve">. </w:t>
      </w:r>
      <w:hyperlink r:id="rId117" w:history="1">
        <w:r w:rsidRPr="003D4386">
          <w:rPr>
            <w:rStyle w:val="Hyperlink"/>
            <w:rFonts w:cs="Arial"/>
            <w:shd w:val="clear" w:color="auto" w:fill="FFFFFF"/>
          </w:rPr>
          <w:t>https://warwick.ac.uk/fac/soc/ier/rewage/publications/labour_shortages_paper_final.pdf</w:t>
        </w:r>
      </w:hyperlink>
      <w:r>
        <w:rPr>
          <w:rStyle w:val="Hyperlink"/>
          <w:rFonts w:cs="Arial"/>
          <w:shd w:val="clear" w:color="auto" w:fill="FFFFFF"/>
        </w:rPr>
        <w:t>.</w:t>
      </w:r>
    </w:p>
  </w:footnote>
  <w:footnote w:id="204">
    <w:p w14:paraId="4DD35789" w14:textId="113EEA55" w:rsidR="00EA193C" w:rsidRDefault="00EA193C" w:rsidP="00EA193C">
      <w:pPr>
        <w:pStyle w:val="Footnote"/>
      </w:pPr>
      <w:r>
        <w:rPr>
          <w:rStyle w:val="FootnoteReference"/>
        </w:rPr>
        <w:footnoteRef/>
      </w:r>
      <w:r>
        <w:t xml:space="preserve"> </w:t>
      </w:r>
      <w:r w:rsidRPr="00E03DE4">
        <w:t>Migration Advisory Committee</w:t>
      </w:r>
      <w:r w:rsidRPr="000636C9">
        <w:t xml:space="preserve"> (MAC)</w:t>
      </w:r>
      <w:r w:rsidRPr="00E03DE4">
        <w:t xml:space="preserve"> (2022) </w:t>
      </w:r>
      <w:r w:rsidRPr="00E03DE4">
        <w:rPr>
          <w:i/>
          <w:iCs/>
        </w:rPr>
        <w:t>Adult Social Care and Immigration</w:t>
      </w:r>
      <w:r w:rsidRPr="00E03DE4">
        <w:t>. CP665</w:t>
      </w:r>
      <w:r w:rsidR="00804E7E">
        <w:t>.</w:t>
      </w:r>
    </w:p>
  </w:footnote>
  <w:footnote w:id="205">
    <w:p w14:paraId="3FD20108" w14:textId="50E039C8" w:rsidR="00EA193C" w:rsidRDefault="00EA193C" w:rsidP="00EA193C">
      <w:pPr>
        <w:pStyle w:val="FootnoteText"/>
      </w:pPr>
      <w:r>
        <w:rPr>
          <w:rStyle w:val="FootnoteReference"/>
        </w:rPr>
        <w:footnoteRef/>
      </w:r>
      <w:r>
        <w:t xml:space="preserve"> </w:t>
      </w:r>
      <w:r w:rsidRPr="00E03DE4">
        <w:t xml:space="preserve">Skills for Care (2022) </w:t>
      </w:r>
      <w:r w:rsidRPr="00E03DE4">
        <w:rPr>
          <w:i/>
          <w:iCs/>
        </w:rPr>
        <w:t xml:space="preserve">The State of the Adult Social Care Sector and Workforce </w:t>
      </w:r>
      <w:r>
        <w:rPr>
          <w:i/>
          <w:iCs/>
        </w:rPr>
        <w:t xml:space="preserve">in England. </w:t>
      </w:r>
      <w:r w:rsidRPr="002A3B6B">
        <w:t xml:space="preserve">Available </w:t>
      </w:r>
      <w:hyperlink r:id="rId118" w:history="1">
        <w:r w:rsidRPr="002A3B6B">
          <w:rPr>
            <w:rStyle w:val="Hyperlink"/>
          </w:rPr>
          <w:t>here</w:t>
        </w:r>
      </w:hyperlink>
      <w:r w:rsidR="00804E7E">
        <w:rPr>
          <w:rStyle w:val="FootnoteChar"/>
        </w:rPr>
        <w:t>.</w:t>
      </w:r>
    </w:p>
  </w:footnote>
  <w:footnote w:id="206">
    <w:p w14:paraId="767E56B6" w14:textId="4696A32E" w:rsidR="00EA193C" w:rsidRDefault="00EA193C" w:rsidP="00EA193C">
      <w:pPr>
        <w:pStyle w:val="Footnote"/>
      </w:pPr>
      <w:r>
        <w:rPr>
          <w:rStyle w:val="FootnoteReference"/>
        </w:rPr>
        <w:footnoteRef/>
      </w:r>
      <w:r>
        <w:t xml:space="preserve"> </w:t>
      </w:r>
      <w:r w:rsidRPr="00E03DE4">
        <w:t>Migration Advisory Committee</w:t>
      </w:r>
      <w:r w:rsidRPr="000636C9">
        <w:t xml:space="preserve"> (MAC)</w:t>
      </w:r>
      <w:r w:rsidRPr="00E03DE4">
        <w:t xml:space="preserve"> (2022) </w:t>
      </w:r>
      <w:r w:rsidRPr="00E03DE4">
        <w:rPr>
          <w:i/>
          <w:iCs/>
        </w:rPr>
        <w:t>Adult Social Care and Immigration</w:t>
      </w:r>
      <w:r>
        <w:rPr>
          <w:i/>
          <w:iCs/>
        </w:rPr>
        <w:t>.</w:t>
      </w:r>
      <w:r w:rsidRPr="00E03DE4">
        <w:t xml:space="preserve"> CP665</w:t>
      </w:r>
      <w:r w:rsidR="00804E7E">
        <w:t>.</w:t>
      </w:r>
    </w:p>
  </w:footnote>
  <w:footnote w:id="207">
    <w:p w14:paraId="69CB869C" w14:textId="77777777" w:rsidR="00EA193C" w:rsidRDefault="00EA193C" w:rsidP="00EA193C">
      <w:pPr>
        <w:pStyle w:val="Footnote"/>
      </w:pPr>
      <w:r>
        <w:rPr>
          <w:rStyle w:val="FootnoteReference"/>
        </w:rPr>
        <w:footnoteRef/>
      </w:r>
      <w:r>
        <w:t xml:space="preserve"> </w:t>
      </w:r>
      <w:r w:rsidRPr="004A26A3">
        <w:rPr>
          <w:lang w:eastAsia="en-GB"/>
        </w:rPr>
        <w:t xml:space="preserve">Hft and Care England Analysis by CEBR (2023) </w:t>
      </w:r>
      <w:r w:rsidRPr="003D4386">
        <w:rPr>
          <w:i/>
          <w:iCs/>
          <w:lang w:eastAsia="en-GB"/>
        </w:rPr>
        <w:t>Sector Pulse Check. A snapshot of finances and workforce in the adult social care sector in 2022</w:t>
      </w:r>
      <w:r w:rsidRPr="004A26A3">
        <w:rPr>
          <w:lang w:eastAsia="en-GB"/>
        </w:rPr>
        <w:t xml:space="preserve">. </w:t>
      </w:r>
      <w:r>
        <w:rPr>
          <w:lang w:eastAsia="en-GB"/>
        </w:rPr>
        <w:t xml:space="preserve">Available </w:t>
      </w:r>
      <w:hyperlink r:id="rId119" w:history="1">
        <w:r w:rsidRPr="006B69DB">
          <w:rPr>
            <w:rStyle w:val="Hyperlink"/>
            <w:lang w:eastAsia="en-GB"/>
          </w:rPr>
          <w:t>here</w:t>
        </w:r>
      </w:hyperlink>
      <w:r>
        <w:rPr>
          <w:lang w:eastAsia="en-GB"/>
        </w:rPr>
        <w:t xml:space="preserve">. </w:t>
      </w:r>
    </w:p>
  </w:footnote>
  <w:footnote w:id="208">
    <w:p w14:paraId="3FF7F0D4" w14:textId="77777777" w:rsidR="00EA193C" w:rsidRDefault="00EA193C" w:rsidP="00EA193C">
      <w:pPr>
        <w:pStyle w:val="Footnote"/>
      </w:pPr>
      <w:r w:rsidRPr="007F5FC0">
        <w:rPr>
          <w:rStyle w:val="FootnoteReference"/>
        </w:rPr>
        <w:footnoteRef/>
      </w:r>
      <w:r w:rsidRPr="007F5FC0">
        <w:t xml:space="preserve"> Home Office (2023)</w:t>
      </w:r>
      <w:r w:rsidRPr="00BF3DA1">
        <w:rPr>
          <w:i/>
          <w:iCs/>
        </w:rPr>
        <w:t xml:space="preserve"> Why do people come to the UK? To work. </w:t>
      </w:r>
      <w:r w:rsidRPr="00BF3DA1">
        <w:t xml:space="preserve">Available </w:t>
      </w:r>
      <w:hyperlink r:id="rId120" w:anchor="work-visas-granted-to-main-applicants" w:history="1">
        <w:r w:rsidRPr="00BF3DA1">
          <w:rPr>
            <w:rStyle w:val="Hyperlink"/>
          </w:rPr>
          <w:t>here</w:t>
        </w:r>
      </w:hyperlink>
      <w:r w:rsidRPr="00BF3DA1">
        <w:t>.</w:t>
      </w:r>
      <w:r>
        <w:rPr>
          <w:rFonts w:cs="Arial"/>
          <w:color w:val="FFFFFF"/>
        </w:rPr>
        <w:t xml:space="preserve"> </w:t>
      </w:r>
    </w:p>
  </w:footnote>
  <w:footnote w:id="209">
    <w:p w14:paraId="25DECCE9" w14:textId="77777777" w:rsidR="00EA193C" w:rsidRDefault="00EA193C" w:rsidP="00EA193C">
      <w:pPr>
        <w:pStyle w:val="FootnoteText"/>
      </w:pPr>
      <w:r>
        <w:rPr>
          <w:rStyle w:val="FootnoteReference"/>
        </w:rPr>
        <w:footnoteRef/>
      </w:r>
      <w:r>
        <w:t xml:space="preserve"> HM Government (2023b) </w:t>
      </w:r>
      <w:r w:rsidRPr="005774B2">
        <w:rPr>
          <w:i/>
          <w:iCs/>
        </w:rPr>
        <w:t>United Kingdom Labour Market Enforcement Strategy 2023/24 – Annex B: Labour Market and Non</w:t>
      </w:r>
      <w:r w:rsidRPr="005774B2">
        <w:rPr>
          <w:i/>
          <w:iCs/>
        </w:rPr>
        <w:noBreakHyphen/>
        <w:t>compliance Risk Analysis</w:t>
      </w:r>
      <w:r>
        <w:t xml:space="preserve">. Director of Labour Market Enforcement Margaret Beels. Available </w:t>
      </w:r>
      <w:hyperlink r:id="rId121" w:history="1">
        <w:r w:rsidRPr="00AC24DA">
          <w:rPr>
            <w:rStyle w:val="Hyperlink"/>
          </w:rPr>
          <w:t>here</w:t>
        </w:r>
      </w:hyperlink>
      <w:r>
        <w:t xml:space="preserve">. </w:t>
      </w:r>
    </w:p>
  </w:footnote>
  <w:footnote w:id="210">
    <w:p w14:paraId="6F67BC97" w14:textId="77777777" w:rsidR="00EA193C" w:rsidRDefault="00EA193C" w:rsidP="00EA193C">
      <w:pPr>
        <w:pStyle w:val="Footnote"/>
      </w:pPr>
      <w:r>
        <w:rPr>
          <w:rStyle w:val="FootnoteReference"/>
        </w:rPr>
        <w:footnoteRef/>
      </w:r>
      <w:r>
        <w:t xml:space="preserve"> </w:t>
      </w:r>
      <w:r>
        <w:rPr>
          <w:lang w:eastAsia="en-GB"/>
        </w:rPr>
        <w:t xml:space="preserve">Booth, R. (2024) </w:t>
      </w:r>
      <w:r w:rsidRPr="00D869EA">
        <w:rPr>
          <w:lang w:eastAsia="en-GB"/>
        </w:rPr>
        <w:t>Modern slavery in social care surging since visa rules eased</w:t>
      </w:r>
      <w:r>
        <w:rPr>
          <w:lang w:eastAsia="en-GB"/>
        </w:rPr>
        <w:t xml:space="preserve">. </w:t>
      </w:r>
      <w:r w:rsidRPr="001E4292">
        <w:rPr>
          <w:i/>
          <w:iCs/>
          <w:lang w:eastAsia="en-GB"/>
        </w:rPr>
        <w:t>The Guardian</w:t>
      </w:r>
      <w:r>
        <w:rPr>
          <w:lang w:eastAsia="en-GB"/>
        </w:rPr>
        <w:t>, 21 January 2024.</w:t>
      </w:r>
    </w:p>
  </w:footnote>
  <w:footnote w:id="211">
    <w:p w14:paraId="79BAE4AA" w14:textId="45158C11" w:rsidR="00EA193C" w:rsidRDefault="00EA193C" w:rsidP="00EA193C">
      <w:pPr>
        <w:pStyle w:val="Footnote"/>
      </w:pPr>
      <w:r>
        <w:rPr>
          <w:rStyle w:val="FootnoteReference"/>
        </w:rPr>
        <w:footnoteRef/>
      </w:r>
      <w:r>
        <w:t xml:space="preserve"> </w:t>
      </w:r>
      <w:r w:rsidRPr="00E6307E">
        <w:rPr>
          <w:rFonts w:cs="Arial"/>
        </w:rPr>
        <w:t xml:space="preserve">Kharicha, K., Manthorpe, J., Kessler, I., </w:t>
      </w:r>
      <w:r>
        <w:rPr>
          <w:rFonts w:cs="Arial"/>
        </w:rPr>
        <w:t>and</w:t>
      </w:r>
      <w:r w:rsidRPr="00E6307E">
        <w:rPr>
          <w:rFonts w:cs="Arial"/>
        </w:rPr>
        <w:t xml:space="preserve"> Moriarty, J. (2023)</w:t>
      </w:r>
      <w:r>
        <w:rPr>
          <w:rFonts w:cs="Arial"/>
        </w:rPr>
        <w:t xml:space="preserve"> </w:t>
      </w:r>
      <w:hyperlink r:id="rId122" w:history="1">
        <w:r w:rsidRPr="00E6307E">
          <w:rPr>
            <w:i/>
            <w:iCs/>
          </w:rPr>
          <w:t>Understanding the impact of changes to the UK Health and Care Visa System on the adult social care workforce in England, Phase 1: The Visa Study</w:t>
        </w:r>
      </w:hyperlink>
      <w:r w:rsidRPr="00E6307E">
        <w:rPr>
          <w:rFonts w:cs="Arial"/>
        </w:rPr>
        <w:t>. London: NIHR Policy Research Unit in Health and Social Care Workforce</w:t>
      </w:r>
      <w:r w:rsidR="00FC3BC3">
        <w:rPr>
          <w:rFonts w:cs="Arial"/>
        </w:rPr>
        <w:t xml:space="preserve">, </w:t>
      </w:r>
      <w:r w:rsidR="00FC3BC3" w:rsidRPr="00FC3BC3">
        <w:rPr>
          <w:rFonts w:cs="Arial"/>
        </w:rPr>
        <w:t>p.</w:t>
      </w:r>
      <w:r w:rsidR="00FC3BC3" w:rsidRPr="003A36D3">
        <w:rPr>
          <w:rFonts w:cs="Arial"/>
        </w:rPr>
        <w:t xml:space="preserve"> 62</w:t>
      </w:r>
      <w:r w:rsidR="00FC3BC3">
        <w:rPr>
          <w:rFonts w:cs="Arial"/>
        </w:rPr>
        <w:t>.</w:t>
      </w:r>
      <w:r w:rsidRPr="00E6307E">
        <w:rPr>
          <w:rFonts w:cs="Arial"/>
        </w:rPr>
        <w:t xml:space="preserve"> The Policy Institute, King's College London. Available </w:t>
      </w:r>
      <w:hyperlink r:id="rId123" w:history="1">
        <w:r w:rsidRPr="00E6307E">
          <w:rPr>
            <w:rStyle w:val="Hyperlink"/>
            <w:rFonts w:cs="Arial"/>
          </w:rPr>
          <w:t>here</w:t>
        </w:r>
      </w:hyperlink>
      <w:r w:rsidRPr="00E6307E">
        <w:rPr>
          <w:rFonts w:cs="Arial"/>
        </w:rPr>
        <w:t>.</w:t>
      </w:r>
    </w:p>
  </w:footnote>
  <w:footnote w:id="212">
    <w:p w14:paraId="11E338AF" w14:textId="2FFE101F" w:rsidR="00EA193C" w:rsidRDefault="00EA193C" w:rsidP="00EA193C">
      <w:pPr>
        <w:pStyle w:val="Footnote"/>
      </w:pPr>
      <w:r>
        <w:rPr>
          <w:rStyle w:val="FootnoteReference"/>
        </w:rPr>
        <w:footnoteRef/>
      </w:r>
      <w:r>
        <w:t xml:space="preserve"> </w:t>
      </w:r>
      <w:r w:rsidR="00F90837" w:rsidRPr="00A25BAA">
        <w:rPr>
          <w:rFonts w:cs="Arial"/>
        </w:rPr>
        <w:t>CQC</w:t>
      </w:r>
      <w:r w:rsidR="00F90837">
        <w:rPr>
          <w:rFonts w:cs="Arial"/>
        </w:rPr>
        <w:t xml:space="preserve"> (</w:t>
      </w:r>
      <w:r w:rsidR="00F90837" w:rsidRPr="00A25BAA">
        <w:rPr>
          <w:rFonts w:cs="Arial"/>
        </w:rPr>
        <w:t>2022</w:t>
      </w:r>
      <w:r w:rsidR="00F90837">
        <w:rPr>
          <w:rFonts w:cs="Arial"/>
        </w:rPr>
        <w:t xml:space="preserve">), op, cit., cited in </w:t>
      </w:r>
      <w:r w:rsidRPr="004A26A3">
        <w:rPr>
          <w:lang w:eastAsia="en-GB"/>
        </w:rPr>
        <w:t xml:space="preserve">Fotaki, M., Horton, A., Rowland, D., Ozdemir Kaya, D. </w:t>
      </w:r>
      <w:r>
        <w:rPr>
          <w:lang w:eastAsia="en-GB"/>
        </w:rPr>
        <w:t>and</w:t>
      </w:r>
      <w:r w:rsidRPr="004A26A3">
        <w:rPr>
          <w:lang w:eastAsia="en-GB"/>
        </w:rPr>
        <w:t xml:space="preserve"> Gain, A. (2023)</w:t>
      </w:r>
      <w:r>
        <w:rPr>
          <w:lang w:eastAsia="en-GB"/>
        </w:rPr>
        <w:t>, op. cit.</w:t>
      </w:r>
    </w:p>
  </w:footnote>
  <w:footnote w:id="213">
    <w:p w14:paraId="55024CD7" w14:textId="77777777" w:rsidR="00EA193C" w:rsidRDefault="00EA193C" w:rsidP="00EA193C">
      <w:pPr>
        <w:pStyle w:val="Footnote"/>
      </w:pPr>
      <w:r>
        <w:rPr>
          <w:rStyle w:val="FootnoteReference"/>
        </w:rPr>
        <w:footnoteRef/>
      </w:r>
      <w:r>
        <w:t xml:space="preserve"> </w:t>
      </w:r>
      <w:r w:rsidRPr="00514981">
        <w:t xml:space="preserve">A DHSC impact assessment gives an estimate of around 7% of staff in CQC registered homes or 40.000 staff </w:t>
      </w:r>
      <w:r>
        <w:t xml:space="preserve">unable to continue to work because they do not have the required vaccination </w:t>
      </w:r>
      <w:r w:rsidRPr="00514981">
        <w:t>(DHSC, 2021 cited in Hft and Care England Survey, Cebr analysis, 2023)</w:t>
      </w:r>
      <w:r>
        <w:t>.</w:t>
      </w:r>
    </w:p>
  </w:footnote>
  <w:footnote w:id="214">
    <w:p w14:paraId="544AC7F2" w14:textId="77777777" w:rsidR="00EA193C" w:rsidRDefault="00EA193C" w:rsidP="00EA193C">
      <w:pPr>
        <w:pStyle w:val="Footnote"/>
      </w:pPr>
      <w:r>
        <w:rPr>
          <w:rStyle w:val="FootnoteReference"/>
        </w:rPr>
        <w:footnoteRef/>
      </w:r>
      <w:r>
        <w:t xml:space="preserve"> </w:t>
      </w:r>
      <w:r w:rsidRPr="004A26A3">
        <w:rPr>
          <w:lang w:eastAsia="en-GB"/>
        </w:rPr>
        <w:t>Hft and Care England Analysis by CEBR (2023)</w:t>
      </w:r>
      <w:r>
        <w:rPr>
          <w:lang w:eastAsia="en-GB"/>
        </w:rPr>
        <w:t>, op. cit.</w:t>
      </w:r>
    </w:p>
  </w:footnote>
  <w:footnote w:id="215">
    <w:p w14:paraId="53E561B5" w14:textId="690F0FEC" w:rsidR="00EA193C" w:rsidRDefault="00EA193C" w:rsidP="003A36D3">
      <w:pPr>
        <w:pStyle w:val="Footnote"/>
        <w:jc w:val="left"/>
      </w:pPr>
      <w:r>
        <w:rPr>
          <w:rStyle w:val="FootnoteReference"/>
        </w:rPr>
        <w:footnoteRef/>
      </w:r>
      <w:r>
        <w:t xml:space="preserve"> </w:t>
      </w:r>
      <w:r w:rsidR="00F90837">
        <w:t xml:space="preserve">See for example </w:t>
      </w:r>
      <w:r w:rsidRPr="004A26A3">
        <w:rPr>
          <w:rFonts w:eastAsiaTheme="minorEastAsia"/>
          <w:lang w:eastAsia="en-GB"/>
        </w:rPr>
        <w:t xml:space="preserve">Moriarty, J., Manthorpe, J. and Harris, J. (2018) </w:t>
      </w:r>
      <w:r w:rsidRPr="003D4386">
        <w:rPr>
          <w:rFonts w:eastAsiaTheme="minorEastAsia"/>
          <w:i/>
          <w:iCs/>
          <w:lang w:eastAsia="en-GB"/>
        </w:rPr>
        <w:t>Recruitment and retention in adult social care services</w:t>
      </w:r>
      <w:r w:rsidRPr="004A26A3">
        <w:rPr>
          <w:rFonts w:eastAsiaTheme="minorEastAsia"/>
          <w:lang w:eastAsia="en-GB"/>
        </w:rPr>
        <w:t>.</w:t>
      </w:r>
      <w:r w:rsidRPr="00E03DE4">
        <w:rPr>
          <w:rFonts w:eastAsiaTheme="minorEastAsia"/>
          <w:sz w:val="22"/>
          <w:lang w:eastAsia="en-GB"/>
        </w:rPr>
        <w:t xml:space="preserve"> </w:t>
      </w:r>
      <w:ins w:id="1047" w:author="Baldauf, Beate" w:date="2024-07-09T17:19:00Z" w16du:dateUtc="2024-07-09T15:19:00Z">
        <w:r w:rsidR="00782E65" w:rsidRPr="00782E65">
          <w:rPr>
            <w:rFonts w:eastAsiaTheme="minorEastAsia"/>
            <w:lang w:eastAsia="en-GB"/>
            <w:rPrChange w:id="1048" w:author="Baldauf, Beate" w:date="2024-07-09T17:20:00Z" w16du:dateUtc="2024-07-09T15:20:00Z">
              <w:rPr>
                <w:rFonts w:eastAsiaTheme="minorEastAsia"/>
                <w:sz w:val="22"/>
                <w:lang w:eastAsia="en-GB"/>
              </w:rPr>
            </w:rPrChange>
          </w:rPr>
          <w:t>A</w:t>
        </w:r>
      </w:ins>
      <w:ins w:id="1049" w:author="Baldauf, Beate" w:date="2024-07-09T17:20:00Z" w16du:dateUtc="2024-07-09T15:20:00Z">
        <w:r w:rsidR="00782E65" w:rsidRPr="00782E65">
          <w:rPr>
            <w:rFonts w:eastAsiaTheme="minorEastAsia"/>
            <w:lang w:eastAsia="en-GB"/>
            <w:rPrChange w:id="1050" w:author="Baldauf, Beate" w:date="2024-07-09T17:20:00Z" w16du:dateUtc="2024-07-09T15:20:00Z">
              <w:rPr>
                <w:rFonts w:eastAsiaTheme="minorEastAsia"/>
                <w:sz w:val="22"/>
                <w:lang w:eastAsia="en-GB"/>
              </w:rPr>
            </w:rPrChange>
          </w:rPr>
          <w:t xml:space="preserve">vailable </w:t>
        </w:r>
        <w:r w:rsidR="00782E65">
          <w:rPr>
            <w:rFonts w:eastAsiaTheme="minorEastAsia"/>
            <w:lang w:eastAsia="en-GB"/>
          </w:rPr>
          <w:fldChar w:fldCharType="begin"/>
        </w:r>
        <w:r w:rsidR="00782E65">
          <w:rPr>
            <w:rFonts w:eastAsiaTheme="minorEastAsia"/>
            <w:lang w:eastAsia="en-GB"/>
          </w:rPr>
          <w:instrText>HYPERLINK "https://kclpure.kcl.ac.uk/portal/files/86594147/Recruitment_and_retention_report.pdf"</w:instrText>
        </w:r>
        <w:r w:rsidR="00782E65">
          <w:rPr>
            <w:rFonts w:eastAsiaTheme="minorEastAsia"/>
            <w:lang w:eastAsia="en-GB"/>
          </w:rPr>
        </w:r>
        <w:r w:rsidR="00782E65">
          <w:rPr>
            <w:rFonts w:eastAsiaTheme="minorEastAsia"/>
            <w:lang w:eastAsia="en-GB"/>
          </w:rPr>
          <w:fldChar w:fldCharType="separate"/>
        </w:r>
        <w:r w:rsidR="00782E65" w:rsidRPr="00782E65">
          <w:rPr>
            <w:rStyle w:val="Hyperlink"/>
            <w:rPrChange w:id="1051" w:author="Baldauf, Beate" w:date="2024-07-09T17:20:00Z" w16du:dateUtc="2024-07-09T15:20:00Z">
              <w:rPr>
                <w:rFonts w:eastAsiaTheme="minorEastAsia"/>
                <w:sz w:val="22"/>
                <w:lang w:eastAsia="en-GB"/>
              </w:rPr>
            </w:rPrChange>
          </w:rPr>
          <w:t>here</w:t>
        </w:r>
        <w:r w:rsidR="00782E65">
          <w:rPr>
            <w:rFonts w:eastAsiaTheme="minorEastAsia"/>
            <w:lang w:eastAsia="en-GB"/>
          </w:rPr>
          <w:fldChar w:fldCharType="end"/>
        </w:r>
        <w:r w:rsidR="00782E65">
          <w:rPr>
            <w:rFonts w:eastAsiaTheme="minorEastAsia"/>
            <w:sz w:val="22"/>
            <w:lang w:eastAsia="en-GB"/>
          </w:rPr>
          <w:t>.</w:t>
        </w:r>
      </w:ins>
      <w:del w:id="1052" w:author="Baldauf, Beate" w:date="2024-07-09T17:20:00Z" w16du:dateUtc="2024-07-09T15:20:00Z">
        <w:r w:rsidR="00804E7E" w:rsidDel="00782E65">
          <w:rPr>
            <w:color w:val="0563C1" w:themeColor="hyperlink"/>
            <w:u w:val="single"/>
          </w:rPr>
          <w:delText>.</w:delText>
        </w:r>
      </w:del>
    </w:p>
  </w:footnote>
  <w:footnote w:id="216">
    <w:p w14:paraId="21E251F2" w14:textId="404A4843" w:rsidR="00EA193C" w:rsidRDefault="00EA193C" w:rsidP="00EA193C">
      <w:pPr>
        <w:pStyle w:val="Footnote"/>
      </w:pPr>
      <w:r>
        <w:rPr>
          <w:rStyle w:val="FootnoteReference"/>
        </w:rPr>
        <w:footnoteRef/>
      </w:r>
      <w:r>
        <w:t xml:space="preserve"> </w:t>
      </w:r>
      <w:r w:rsidR="00F90837">
        <w:t xml:space="preserve">See for example </w:t>
      </w:r>
      <w:r w:rsidRPr="004A26A3">
        <w:rPr>
          <w:rFonts w:eastAsiaTheme="minorEastAsia"/>
          <w:lang w:eastAsia="en-GB"/>
        </w:rPr>
        <w:t>Moriarty, J., Manthorpe, J. and Harris, J. (2018)</w:t>
      </w:r>
      <w:r>
        <w:rPr>
          <w:rFonts w:eastAsiaTheme="minorEastAsia"/>
          <w:lang w:eastAsia="en-GB"/>
        </w:rPr>
        <w:t>, op. cit.</w:t>
      </w:r>
    </w:p>
  </w:footnote>
  <w:footnote w:id="217">
    <w:p w14:paraId="700BC97D" w14:textId="77777777" w:rsidR="00CF6A0B" w:rsidRDefault="00CF6A0B" w:rsidP="00CF6A0B">
      <w:pPr>
        <w:pStyle w:val="FootnoteText"/>
      </w:pPr>
      <w:r>
        <w:rPr>
          <w:rStyle w:val="FootnoteReference"/>
        </w:rPr>
        <w:footnoteRef/>
      </w:r>
      <w:r>
        <w:t xml:space="preserve"> Daly and Fisher (2023), op cit. </w:t>
      </w:r>
    </w:p>
  </w:footnote>
  <w:footnote w:id="218">
    <w:p w14:paraId="608C9C4F" w14:textId="40D28196" w:rsidR="00EA193C" w:rsidRDefault="00EA193C" w:rsidP="008945BB">
      <w:pPr>
        <w:pStyle w:val="Footnote"/>
        <w:jc w:val="left"/>
      </w:pPr>
      <w:r>
        <w:rPr>
          <w:rStyle w:val="FootnoteReference"/>
        </w:rPr>
        <w:footnoteRef/>
      </w:r>
      <w:r>
        <w:t xml:space="preserve"> </w:t>
      </w:r>
      <w:r w:rsidRPr="00E03DE4">
        <w:t xml:space="preserve">House of Commons Health and Social Care Committee (2022) </w:t>
      </w:r>
      <w:r w:rsidRPr="00E03DE4">
        <w:rPr>
          <w:i/>
          <w:iCs/>
        </w:rPr>
        <w:t>Workforce: Recruitment, Training and Retention in Health and Social Care,</w:t>
      </w:r>
      <w:r w:rsidRPr="00E03DE4">
        <w:t xml:space="preserve"> July. HC 115.</w:t>
      </w:r>
      <w:ins w:id="1058" w:author="Baldauf, Beate" w:date="2024-07-09T17:21:00Z" w16du:dateUtc="2024-07-09T15:21:00Z">
        <w:r w:rsidR="00B16AAA">
          <w:t xml:space="preserve">; </w:t>
        </w:r>
      </w:ins>
      <w:del w:id="1059" w:author="Baldauf, Beate" w:date="2024-07-09T17:20:00Z" w16du:dateUtc="2024-07-09T15:20:00Z">
        <w:r w:rsidR="008945BB" w:rsidDel="00B16AAA">
          <w:delText xml:space="preserve"> </w:delText>
        </w:r>
      </w:del>
      <w:del w:id="1060" w:author="Baldauf, Beate" w:date="2024-07-09T17:21:00Z" w16du:dateUtc="2024-07-09T15:21:00Z">
        <w:r w:rsidR="008945BB" w:rsidDel="00B16AAA">
          <w:delText xml:space="preserve"> </w:delText>
        </w:r>
        <w:r w:rsidR="00FC3BC3" w:rsidDel="00B16AAA">
          <w:br/>
        </w:r>
      </w:del>
      <w:r w:rsidRPr="004A26A3">
        <w:rPr>
          <w:rFonts w:eastAsiaTheme="minorEastAsia"/>
          <w:lang w:eastAsia="en-GB"/>
        </w:rPr>
        <w:t>Moriarty, J., Manthorpe, J. and Harris, J. (2018)</w:t>
      </w:r>
      <w:ins w:id="1061" w:author="Baldauf, Beate" w:date="2024-07-09T17:21:00Z" w16du:dateUtc="2024-07-09T15:21:00Z">
        <w:r w:rsidR="00B16AAA">
          <w:rPr>
            <w:rFonts w:eastAsiaTheme="minorEastAsia"/>
            <w:lang w:eastAsia="en-GB"/>
          </w:rPr>
          <w:t>, op. cit.</w:t>
        </w:r>
      </w:ins>
      <w:del w:id="1062" w:author="Baldauf, Beate" w:date="2024-07-09T17:21:00Z" w16du:dateUtc="2024-07-09T15:21:00Z">
        <w:r w:rsidRPr="004A26A3" w:rsidDel="00B16AAA">
          <w:rPr>
            <w:rFonts w:eastAsiaTheme="minorEastAsia"/>
            <w:lang w:eastAsia="en-GB"/>
          </w:rPr>
          <w:delText xml:space="preserve"> </w:delText>
        </w:r>
        <w:r w:rsidRPr="003D4386" w:rsidDel="00B16AAA">
          <w:rPr>
            <w:rFonts w:eastAsiaTheme="minorEastAsia"/>
            <w:i/>
            <w:iCs/>
            <w:lang w:eastAsia="en-GB"/>
          </w:rPr>
          <w:delText>Recruitment and retention in adult social care services.</w:delText>
        </w:r>
        <w:r w:rsidRPr="00E03DE4" w:rsidDel="00B16AAA">
          <w:rPr>
            <w:rFonts w:eastAsiaTheme="minorEastAsia"/>
            <w:lang w:eastAsia="en-GB"/>
          </w:rPr>
          <w:delText xml:space="preserve"> </w:delText>
        </w:r>
        <w:r w:rsidR="00057F2D" w:rsidDel="00B16AAA">
          <w:fldChar w:fldCharType="begin"/>
        </w:r>
        <w:r w:rsidR="00057F2D" w:rsidDel="00B16AAA">
          <w:delInstrText>HYPERLINK "https://kclpure.kcl.ac.uk/portal/files/86594147/Recruitment_and_retention_report.pdf"</w:delInstrText>
        </w:r>
        <w:r w:rsidR="00057F2D" w:rsidDel="00B16AAA">
          <w:fldChar w:fldCharType="separate"/>
        </w:r>
        <w:r w:rsidRPr="004A26A3" w:rsidDel="00B16AAA">
          <w:rPr>
            <w:color w:val="0563C1" w:themeColor="hyperlink"/>
            <w:u w:val="single"/>
          </w:rPr>
          <w:delText>https://kclpure.kcl.ac.uk/portal/files/86594147/Recruitment_and_retention_report.pdf</w:delText>
        </w:r>
        <w:r w:rsidR="00057F2D" w:rsidDel="00B16AAA">
          <w:rPr>
            <w:color w:val="0563C1" w:themeColor="hyperlink"/>
            <w:u w:val="single"/>
          </w:rPr>
          <w:fldChar w:fldCharType="end"/>
        </w:r>
        <w:r w:rsidR="00804E7E" w:rsidDel="00B16AAA">
          <w:rPr>
            <w:color w:val="0563C1" w:themeColor="hyperlink"/>
            <w:u w:val="single"/>
          </w:rPr>
          <w:delText>.</w:delText>
        </w:r>
      </w:del>
    </w:p>
  </w:footnote>
  <w:footnote w:id="219">
    <w:p w14:paraId="0D556696" w14:textId="66AB3CEB" w:rsidR="00EA193C" w:rsidRPr="00CF6A0B" w:rsidRDefault="00EA193C" w:rsidP="00EA193C">
      <w:pPr>
        <w:pStyle w:val="Footnote"/>
      </w:pPr>
      <w:r>
        <w:rPr>
          <w:rStyle w:val="FootnoteReference"/>
        </w:rPr>
        <w:footnoteRef/>
      </w:r>
      <w:r>
        <w:t xml:space="preserve"> </w:t>
      </w:r>
      <w:r w:rsidRPr="004A26A3">
        <w:rPr>
          <w:rFonts w:eastAsia="Times New Roman"/>
          <w:color w:val="000000" w:themeColor="text1"/>
          <w:lang w:eastAsia="en-GB"/>
        </w:rPr>
        <w:t xml:space="preserve">Care Quality Commission (CQC) </w:t>
      </w:r>
      <w:r w:rsidRPr="00175C2C">
        <w:t>(</w:t>
      </w:r>
      <w:r w:rsidRPr="00D02F5F">
        <w:t>2022b)</w:t>
      </w:r>
      <w:r w:rsidRPr="004A26A3">
        <w:t xml:space="preserve"> </w:t>
      </w:r>
      <w:r w:rsidRPr="003D4386">
        <w:rPr>
          <w:i/>
          <w:iCs/>
        </w:rPr>
        <w:t xml:space="preserve">Appendix A to Executive Team Report to the </w:t>
      </w:r>
      <w:proofErr w:type="gramStart"/>
      <w:r w:rsidRPr="003D4386">
        <w:rPr>
          <w:i/>
          <w:iCs/>
        </w:rPr>
        <w:t>Board  (</w:t>
      </w:r>
      <w:proofErr w:type="gramEnd"/>
      <w:r w:rsidRPr="003D4386">
        <w:rPr>
          <w:i/>
          <w:iCs/>
        </w:rPr>
        <w:t>Chief Inspector of Adult Social Care’s report). Update on adult social care workforce</w:t>
      </w:r>
      <w:r>
        <w:rPr>
          <w:i/>
          <w:iCs/>
        </w:rPr>
        <w:t xml:space="preserve">. Available </w:t>
      </w:r>
      <w:hyperlink r:id="rId124" w:history="1">
        <w:r w:rsidRPr="00175C2C">
          <w:rPr>
            <w:rStyle w:val="Hyperlink"/>
            <w:i/>
            <w:iCs/>
          </w:rPr>
          <w:t>here</w:t>
        </w:r>
      </w:hyperlink>
      <w:r w:rsidR="00CF6A0B">
        <w:t xml:space="preserve">; </w:t>
      </w:r>
      <w:r w:rsidR="00CF6A0B" w:rsidRPr="004A26A3">
        <w:rPr>
          <w:lang w:eastAsia="en-GB"/>
        </w:rPr>
        <w:t xml:space="preserve">Hft and Care England Analysis by CEBR (2023) </w:t>
      </w:r>
      <w:r w:rsidR="00CF6A0B" w:rsidRPr="003D4386">
        <w:rPr>
          <w:i/>
          <w:iCs/>
          <w:lang w:eastAsia="en-GB"/>
        </w:rPr>
        <w:t>Sector Pulse Check. A snapshot of finances and workforce in the adult social care sector in 2022</w:t>
      </w:r>
      <w:r w:rsidR="00CF6A0B" w:rsidRPr="004A26A3">
        <w:rPr>
          <w:lang w:eastAsia="en-GB"/>
        </w:rPr>
        <w:t xml:space="preserve">. </w:t>
      </w:r>
      <w:r w:rsidR="00CF6A0B">
        <w:rPr>
          <w:lang w:eastAsia="en-GB"/>
        </w:rPr>
        <w:t xml:space="preserve">Available </w:t>
      </w:r>
      <w:hyperlink r:id="rId125" w:history="1">
        <w:r w:rsidR="00CF6A0B" w:rsidRPr="006B69DB">
          <w:rPr>
            <w:rStyle w:val="Hyperlink"/>
            <w:lang w:eastAsia="en-GB"/>
          </w:rPr>
          <w:t>here</w:t>
        </w:r>
      </w:hyperlink>
      <w:r w:rsidR="00CF6A0B">
        <w:rPr>
          <w:lang w:eastAsia="en-GB"/>
        </w:rPr>
        <w:t xml:space="preserve">; </w:t>
      </w:r>
      <w:r w:rsidR="00CF6A0B" w:rsidRPr="004A26A3">
        <w:rPr>
          <w:lang w:eastAsia="en-GB"/>
        </w:rPr>
        <w:t xml:space="preserve">Fotaki, M., Horton, A., Rowland, D., Ozdemir Kaya, D. </w:t>
      </w:r>
      <w:r w:rsidR="00CF6A0B">
        <w:rPr>
          <w:lang w:eastAsia="en-GB"/>
        </w:rPr>
        <w:t>and</w:t>
      </w:r>
      <w:r w:rsidR="00CF6A0B" w:rsidRPr="004A26A3">
        <w:rPr>
          <w:lang w:eastAsia="en-GB"/>
        </w:rPr>
        <w:t xml:space="preserve"> Gain, A. (2023)</w:t>
      </w:r>
      <w:r w:rsidR="00CF6A0B">
        <w:rPr>
          <w:lang w:eastAsia="en-GB"/>
        </w:rPr>
        <w:t xml:space="preserve"> </w:t>
      </w:r>
      <w:r w:rsidR="00CF6A0B" w:rsidRPr="003D4386">
        <w:rPr>
          <w:i/>
          <w:iCs/>
          <w:lang w:eastAsia="en-GB"/>
        </w:rPr>
        <w:t>Bailed out and burned out? The financial impact of COVID-19 on UK care homes for older people and their workforce</w:t>
      </w:r>
      <w:r w:rsidR="00CF6A0B" w:rsidRPr="004A26A3">
        <w:rPr>
          <w:lang w:eastAsia="en-GB"/>
        </w:rPr>
        <w:t xml:space="preserve">. Coventry: Warwick Business School. </w:t>
      </w:r>
      <w:hyperlink r:id="rId126" w:history="1">
        <w:r w:rsidR="00CF6A0B" w:rsidRPr="004A26A3">
          <w:rPr>
            <w:color w:val="0563C1"/>
            <w:u w:val="single"/>
            <w:lang w:eastAsia="en-GB"/>
          </w:rPr>
          <w:t>https://ficch.org.uk/resources/reports/</w:t>
        </w:r>
      </w:hyperlink>
      <w:r w:rsidR="00CF6A0B">
        <w:rPr>
          <w:color w:val="0563C1"/>
          <w:u w:val="single"/>
          <w:lang w:eastAsia="en-GB"/>
        </w:rPr>
        <w:t>.</w:t>
      </w:r>
    </w:p>
  </w:footnote>
  <w:footnote w:id="220">
    <w:p w14:paraId="73AFD112" w14:textId="77777777" w:rsidR="00151F48" w:rsidRPr="003D4386" w:rsidRDefault="00151F48" w:rsidP="00151F48">
      <w:pPr>
        <w:pStyle w:val="Footnote"/>
      </w:pPr>
      <w:r>
        <w:rPr>
          <w:rStyle w:val="FootnoteReference"/>
        </w:rPr>
        <w:footnoteRef/>
      </w:r>
      <w:r>
        <w:t xml:space="preserve"> </w:t>
      </w:r>
      <w:r w:rsidRPr="003A36D3">
        <w:rPr>
          <w:lang w:eastAsia="en-GB"/>
        </w:rPr>
        <w:t xml:space="preserve">Care England (2023), cited in Hft and Care England Survey, Cebr </w:t>
      </w:r>
      <w:r w:rsidRPr="003A36D3">
        <w:rPr>
          <w:rFonts w:eastAsia="Times New Roman"/>
          <w:color w:val="000000" w:themeColor="text1"/>
          <w:lang w:eastAsia="en-GB"/>
        </w:rPr>
        <w:t>analysis (2023</w:t>
      </w:r>
      <w:r w:rsidRPr="003D4386">
        <w:rPr>
          <w:lang w:eastAsia="en-GB"/>
        </w:rPr>
        <w:t xml:space="preserve">) </w:t>
      </w:r>
      <w:r>
        <w:rPr>
          <w:lang w:eastAsia="en-GB"/>
        </w:rPr>
        <w:t>op. cit.</w:t>
      </w:r>
    </w:p>
  </w:footnote>
  <w:footnote w:id="221">
    <w:p w14:paraId="0E354B0F" w14:textId="77777777" w:rsidR="00EA193C" w:rsidRDefault="00EA193C" w:rsidP="00EA193C">
      <w:pPr>
        <w:pStyle w:val="FootnoteText"/>
      </w:pPr>
      <w:r>
        <w:rPr>
          <w:rStyle w:val="FootnoteReference"/>
        </w:rPr>
        <w:footnoteRef/>
      </w:r>
      <w:r>
        <w:t xml:space="preserve"> </w:t>
      </w:r>
      <w:r w:rsidRPr="004A26A3">
        <w:rPr>
          <w:rFonts w:eastAsia="Times New Roman"/>
          <w:color w:val="000000" w:themeColor="text1"/>
          <w:lang w:eastAsia="en-GB"/>
        </w:rPr>
        <w:t xml:space="preserve">Care Quality Commission (CQC) (2022a) </w:t>
      </w:r>
      <w:r w:rsidRPr="002E7B57">
        <w:rPr>
          <w:i/>
          <w:iCs/>
        </w:rPr>
        <w:t>The state of health care and adult social care in England 2021/22</w:t>
      </w:r>
      <w:r w:rsidRPr="004A26A3">
        <w:t xml:space="preserve">. </w:t>
      </w:r>
      <w:r>
        <w:t xml:space="preserve">Available </w:t>
      </w:r>
      <w:hyperlink r:id="rId127" w:history="1">
        <w:r w:rsidRPr="002A3B6B">
          <w:rPr>
            <w:rStyle w:val="Hyperlink"/>
          </w:rPr>
          <w:t>here</w:t>
        </w:r>
      </w:hyperlink>
      <w:r>
        <w:t>.</w:t>
      </w:r>
    </w:p>
  </w:footnote>
  <w:footnote w:id="222">
    <w:p w14:paraId="2D8D4482" w14:textId="3F1F2481" w:rsidR="00EA193C" w:rsidRDefault="00EA193C" w:rsidP="00EA193C">
      <w:pPr>
        <w:pStyle w:val="Footnote"/>
      </w:pPr>
      <w:r>
        <w:rPr>
          <w:rStyle w:val="FootnoteReference"/>
        </w:rPr>
        <w:footnoteRef/>
      </w:r>
      <w:r>
        <w:t xml:space="preserve"> </w:t>
      </w:r>
      <w:r w:rsidRPr="004A26A3">
        <w:rPr>
          <w:lang w:eastAsia="en-GB"/>
        </w:rPr>
        <w:t>Edwards, D</w:t>
      </w:r>
      <w:r>
        <w:rPr>
          <w:lang w:eastAsia="en-GB"/>
        </w:rPr>
        <w:t>.</w:t>
      </w:r>
      <w:r w:rsidRPr="004A26A3">
        <w:rPr>
          <w:lang w:eastAsia="en-GB"/>
        </w:rPr>
        <w:t>, Trigg</w:t>
      </w:r>
      <w:r>
        <w:rPr>
          <w:lang w:eastAsia="en-GB"/>
        </w:rPr>
        <w:t>,</w:t>
      </w:r>
      <w:r w:rsidRPr="004A26A3">
        <w:rPr>
          <w:lang w:eastAsia="en-GB"/>
        </w:rPr>
        <w:t>, L</w:t>
      </w:r>
      <w:r>
        <w:rPr>
          <w:lang w:eastAsia="en-GB"/>
        </w:rPr>
        <w:t>.</w:t>
      </w:r>
      <w:r w:rsidRPr="004A26A3">
        <w:rPr>
          <w:lang w:eastAsia="en-GB"/>
        </w:rPr>
        <w:t>, Carrier, J</w:t>
      </w:r>
      <w:r>
        <w:rPr>
          <w:lang w:eastAsia="en-GB"/>
        </w:rPr>
        <w:t>.</w:t>
      </w:r>
      <w:r w:rsidRPr="004A26A3">
        <w:rPr>
          <w:lang w:eastAsia="en-GB"/>
        </w:rPr>
        <w:t>, Cooper, A</w:t>
      </w:r>
      <w:r>
        <w:rPr>
          <w:lang w:eastAsia="en-GB"/>
        </w:rPr>
        <w:t>.</w:t>
      </w:r>
      <w:r w:rsidRPr="004A26A3">
        <w:rPr>
          <w:lang w:eastAsia="en-GB"/>
        </w:rPr>
        <w:t>, Csontos, J</w:t>
      </w:r>
      <w:r>
        <w:rPr>
          <w:lang w:eastAsia="en-GB"/>
        </w:rPr>
        <w:t>.</w:t>
      </w:r>
      <w:r w:rsidRPr="004A26A3">
        <w:rPr>
          <w:lang w:eastAsia="en-GB"/>
        </w:rPr>
        <w:t>, Day, J</w:t>
      </w:r>
      <w:r>
        <w:rPr>
          <w:lang w:eastAsia="en-GB"/>
        </w:rPr>
        <w:t>.</w:t>
      </w:r>
      <w:r w:rsidRPr="004A26A3">
        <w:rPr>
          <w:lang w:eastAsia="en-GB"/>
        </w:rPr>
        <w:t>, Gillen, E, Lewis, R</w:t>
      </w:r>
      <w:r>
        <w:rPr>
          <w:lang w:eastAsia="en-GB"/>
        </w:rPr>
        <w:t>.</w:t>
      </w:r>
      <w:r w:rsidRPr="004A26A3">
        <w:rPr>
          <w:lang w:eastAsia="en-GB"/>
        </w:rPr>
        <w:t xml:space="preserve"> </w:t>
      </w:r>
      <w:r>
        <w:rPr>
          <w:lang w:eastAsia="en-GB"/>
        </w:rPr>
        <w:t>and</w:t>
      </w:r>
      <w:r w:rsidRPr="004A26A3">
        <w:rPr>
          <w:lang w:eastAsia="en-GB"/>
        </w:rPr>
        <w:t xml:space="preserve"> Edwards, A. </w:t>
      </w:r>
      <w:r>
        <w:rPr>
          <w:lang w:eastAsia="en-GB"/>
        </w:rPr>
        <w:t>(</w:t>
      </w:r>
      <w:r w:rsidRPr="004A26A3">
        <w:rPr>
          <w:lang w:eastAsia="en-GB"/>
        </w:rPr>
        <w:t>2022</w:t>
      </w:r>
      <w:r>
        <w:rPr>
          <w:lang w:eastAsia="en-GB"/>
        </w:rPr>
        <w:t>)</w:t>
      </w:r>
      <w:r w:rsidRPr="004A26A3">
        <w:rPr>
          <w:lang w:eastAsia="en-GB"/>
        </w:rPr>
        <w:t xml:space="preserve"> A rapid review of innovations for attraction, recruitment and retention of social care workers, and exploration of factors influencing turnover within the UK context. </w:t>
      </w:r>
      <w:r w:rsidRPr="003D4386">
        <w:rPr>
          <w:i/>
          <w:iCs/>
          <w:lang w:eastAsia="en-GB"/>
        </w:rPr>
        <w:t>Journal of Long Term Care</w:t>
      </w:r>
      <w:r w:rsidRPr="004A26A3">
        <w:rPr>
          <w:lang w:eastAsia="en-GB"/>
        </w:rPr>
        <w:t>, pp. 205–221. DOI: https://doi.org/10.31389/ jltc.130</w:t>
      </w:r>
      <w:r w:rsidR="00804E7E">
        <w:rPr>
          <w:lang w:eastAsia="en-GB"/>
        </w:rPr>
        <w:t>.</w:t>
      </w:r>
    </w:p>
  </w:footnote>
  <w:footnote w:id="223">
    <w:p w14:paraId="1F8A02B3" w14:textId="77777777" w:rsidR="00EA193C" w:rsidRDefault="00EA193C" w:rsidP="00EA193C">
      <w:pPr>
        <w:pStyle w:val="Footnote"/>
      </w:pPr>
      <w:r>
        <w:rPr>
          <w:rStyle w:val="FootnoteReference"/>
        </w:rPr>
        <w:footnoteRef/>
      </w:r>
      <w:r>
        <w:t xml:space="preserve"> </w:t>
      </w:r>
      <w:r w:rsidRPr="004A26A3">
        <w:rPr>
          <w:lang w:eastAsia="en-GB"/>
        </w:rPr>
        <w:t xml:space="preserve">Consilium Research and Consultancy Ltd. (2016) </w:t>
      </w:r>
      <w:r w:rsidRPr="003D4386">
        <w:rPr>
          <w:i/>
          <w:iCs/>
          <w:lang w:eastAsia="en-GB"/>
        </w:rPr>
        <w:t xml:space="preserve">Study into the impact of a values based approach to recruitment and retention. </w:t>
      </w:r>
      <w:r w:rsidRPr="001E4292">
        <w:rPr>
          <w:lang w:eastAsia="en-GB"/>
        </w:rPr>
        <w:t xml:space="preserve">Available </w:t>
      </w:r>
      <w:hyperlink r:id="rId128" w:history="1">
        <w:r w:rsidRPr="001E4292">
          <w:rPr>
            <w:rStyle w:val="Hyperlink"/>
          </w:rPr>
          <w:t>here</w:t>
        </w:r>
      </w:hyperlink>
      <w:r>
        <w:rPr>
          <w:i/>
          <w:iCs/>
          <w:lang w:eastAsia="en-GB"/>
        </w:rPr>
        <w:t xml:space="preserve">. </w:t>
      </w:r>
    </w:p>
  </w:footnote>
  <w:footnote w:id="224">
    <w:p w14:paraId="0C964DD8" w14:textId="77777777" w:rsidR="00EA193C" w:rsidRDefault="00EA193C" w:rsidP="00EA193C">
      <w:pPr>
        <w:pStyle w:val="Footnote"/>
      </w:pPr>
      <w:r>
        <w:rPr>
          <w:rStyle w:val="FootnoteReference"/>
        </w:rPr>
        <w:footnoteRef/>
      </w:r>
      <w:r>
        <w:t xml:space="preserve"> </w:t>
      </w:r>
      <w:r w:rsidRPr="004623EB">
        <w:rPr>
          <w:lang w:eastAsia="en-GB"/>
        </w:rPr>
        <w:t xml:space="preserve">Skills for Care (2020) </w:t>
      </w:r>
      <w:r w:rsidRPr="001E4292">
        <w:rPr>
          <w:i/>
          <w:iCs/>
          <w:lang w:eastAsia="en-GB"/>
        </w:rPr>
        <w:t>A cross-sectional survey investigating the prevalence of values-based recruitment and retention approaches in the adult social care sector in England</w:t>
      </w:r>
      <w:r>
        <w:rPr>
          <w:i/>
          <w:iCs/>
          <w:lang w:eastAsia="en-GB"/>
        </w:rPr>
        <w:t>.</w:t>
      </w:r>
      <w:r w:rsidRPr="001E4292">
        <w:rPr>
          <w:i/>
          <w:iCs/>
          <w:lang w:eastAsia="en-GB"/>
        </w:rPr>
        <w:t xml:space="preserve"> Baseline report</w:t>
      </w:r>
      <w:r w:rsidRPr="004623EB">
        <w:rPr>
          <w:lang w:eastAsia="en-GB"/>
        </w:rPr>
        <w:t xml:space="preserve">. Available </w:t>
      </w:r>
      <w:hyperlink r:id="rId129" w:history="1">
        <w:r w:rsidRPr="004623EB">
          <w:rPr>
            <w:color w:val="0563C1" w:themeColor="hyperlink"/>
            <w:u w:val="single"/>
            <w:lang w:eastAsia="en-GB"/>
          </w:rPr>
          <w:t>here</w:t>
        </w:r>
      </w:hyperlink>
      <w:r w:rsidRPr="004623EB">
        <w:rPr>
          <w:lang w:eastAsia="en-GB"/>
        </w:rPr>
        <w:t xml:space="preserve">. </w:t>
      </w:r>
    </w:p>
  </w:footnote>
  <w:footnote w:id="225">
    <w:p w14:paraId="7D350F83" w14:textId="24377E05" w:rsidR="00EA193C" w:rsidRDefault="00EA193C" w:rsidP="00EA193C">
      <w:pPr>
        <w:pStyle w:val="Footnote"/>
      </w:pPr>
      <w:r>
        <w:rPr>
          <w:rStyle w:val="FootnoteReference"/>
        </w:rPr>
        <w:footnoteRef/>
      </w:r>
      <w:r>
        <w:t xml:space="preserve"> </w:t>
      </w:r>
      <w:bookmarkStart w:id="1065" w:name="_Hlk143164434"/>
      <w:r w:rsidRPr="00B02187">
        <w:t xml:space="preserve">Rouse, J., Atkinson, C., Lupton, B., Willocks, K., Acton, S., Rivers, L., Shorley, J. </w:t>
      </w:r>
      <w:r>
        <w:t>and</w:t>
      </w:r>
      <w:r w:rsidRPr="00B02187">
        <w:t xml:space="preserve"> Woolnough, H. (2023) </w:t>
      </w:r>
      <w:r w:rsidRPr="001E4292">
        <w:rPr>
          <w:i/>
          <w:iCs/>
        </w:rPr>
        <w:t>How to develop the people management skills of line managers. Evidence from an evaluation of online learning interventions</w:t>
      </w:r>
      <w:r w:rsidRPr="00B02187">
        <w:t xml:space="preserve">. Available </w:t>
      </w:r>
      <w:hyperlink r:id="rId130" w:history="1">
        <w:r w:rsidRPr="00B02187">
          <w:rPr>
            <w:color w:val="0563C1" w:themeColor="hyperlink"/>
            <w:u w:val="single"/>
          </w:rPr>
          <w:t>here</w:t>
        </w:r>
      </w:hyperlink>
      <w:r w:rsidR="00804E7E">
        <w:rPr>
          <w:color w:val="0563C1" w:themeColor="hyperlink"/>
          <w:u w:val="single"/>
        </w:rPr>
        <w:t>.</w:t>
      </w:r>
      <w:r w:rsidRPr="00B02187">
        <w:t xml:space="preserve"> </w:t>
      </w:r>
      <w:bookmarkEnd w:id="1065"/>
    </w:p>
  </w:footnote>
  <w:footnote w:id="226">
    <w:p w14:paraId="77A10FB2" w14:textId="57E6191D" w:rsidR="00EA193C" w:rsidRDefault="00EA193C" w:rsidP="00F24EEA">
      <w:pPr>
        <w:pStyle w:val="FootnoteText"/>
      </w:pPr>
      <w:r>
        <w:rPr>
          <w:rStyle w:val="FootnoteReference"/>
        </w:rPr>
        <w:footnoteRef/>
      </w:r>
      <w:r>
        <w:t xml:space="preserve"> </w:t>
      </w:r>
      <w:r w:rsidRPr="004A26A3">
        <w:rPr>
          <w:rFonts w:eastAsiaTheme="minorEastAsia"/>
          <w:lang w:eastAsia="en-GB"/>
        </w:rPr>
        <w:t xml:space="preserve">Moriarty, J., Manthorpe, J. and Harris, J. (2018) </w:t>
      </w:r>
      <w:r w:rsidRPr="003D4386">
        <w:rPr>
          <w:rFonts w:eastAsiaTheme="minorEastAsia"/>
          <w:i/>
          <w:iCs/>
          <w:lang w:eastAsia="en-GB"/>
        </w:rPr>
        <w:t>Recruitment and retention in adult social care services</w:t>
      </w:r>
      <w:r w:rsidRPr="004A26A3">
        <w:rPr>
          <w:rFonts w:eastAsiaTheme="minorEastAsia"/>
          <w:lang w:eastAsia="en-GB"/>
        </w:rPr>
        <w:t>.</w:t>
      </w:r>
      <w:r w:rsidRPr="00E03DE4">
        <w:rPr>
          <w:rFonts w:eastAsiaTheme="minorEastAsia"/>
          <w:sz w:val="22"/>
          <w:lang w:eastAsia="en-GB"/>
        </w:rPr>
        <w:t xml:space="preserve"> </w:t>
      </w:r>
      <w:hyperlink r:id="rId131" w:history="1">
        <w:r w:rsidRPr="004A26A3">
          <w:rPr>
            <w:color w:val="0563C1" w:themeColor="hyperlink"/>
            <w:u w:val="single"/>
          </w:rPr>
          <w:t>https://kclpure.kcl.ac.uk/portal/files/86594147/Recruitment_and_retention_report.pdf</w:t>
        </w:r>
      </w:hyperlink>
      <w:r w:rsidR="00B958D5">
        <w:rPr>
          <w:color w:val="0563C1" w:themeColor="hyperlink"/>
          <w:u w:val="single"/>
        </w:rPr>
        <w:t xml:space="preserve">; </w:t>
      </w:r>
      <w:r w:rsidR="00B958D5" w:rsidRPr="00B958D5">
        <w:t xml:space="preserve"> </w:t>
      </w:r>
      <w:r w:rsidR="00B958D5">
        <w:t>Rouse et al. (2023), op.cit.</w:t>
      </w:r>
    </w:p>
  </w:footnote>
  <w:footnote w:id="227">
    <w:p w14:paraId="5F6B7EA4" w14:textId="77777777" w:rsidR="00EA193C" w:rsidRDefault="00EA193C" w:rsidP="00EA193C">
      <w:pPr>
        <w:pStyle w:val="FootnoteText"/>
      </w:pPr>
      <w:r>
        <w:rPr>
          <w:rStyle w:val="FootnoteReference"/>
        </w:rPr>
        <w:footnoteRef/>
      </w:r>
      <w:r>
        <w:t xml:space="preserve"> Rouse et al. (2023), op.cit.</w:t>
      </w:r>
    </w:p>
  </w:footnote>
  <w:footnote w:id="228">
    <w:p w14:paraId="39E6379D" w14:textId="16F6395C" w:rsidR="00EA193C" w:rsidRDefault="00EA193C" w:rsidP="00EA193C">
      <w:pPr>
        <w:pStyle w:val="Footnote"/>
      </w:pPr>
      <w:r>
        <w:rPr>
          <w:rStyle w:val="FootnoteReference"/>
        </w:rPr>
        <w:footnoteRef/>
      </w:r>
      <w:r w:rsidRPr="00A6588B">
        <w:rPr>
          <w:rFonts w:cs="Arial"/>
        </w:rPr>
        <w:t xml:space="preserve"> </w:t>
      </w:r>
      <w:hyperlink r:id="rId132" w:history="1">
        <w:r w:rsidRPr="00A6588B">
          <w:rPr>
            <w:rStyle w:val="Hyperlink"/>
            <w:rFonts w:cs="Arial"/>
          </w:rPr>
          <w:t>https://www.gov.uk/government/news/made-with-care-campaign-highlights-opportunities-for-careers-in-care</w:t>
        </w:r>
      </w:hyperlink>
      <w:r w:rsidR="00804E7E">
        <w:rPr>
          <w:rStyle w:val="Hyperlink"/>
          <w:rFonts w:cs="Arial"/>
        </w:rPr>
        <w:t>.</w:t>
      </w:r>
      <w:r>
        <w:rPr>
          <w:rFonts w:cs="Arial"/>
          <w:sz w:val="24"/>
          <w:szCs w:val="24"/>
        </w:rPr>
        <w:t xml:space="preserve"> </w:t>
      </w:r>
    </w:p>
  </w:footnote>
  <w:footnote w:id="229">
    <w:p w14:paraId="4FF05A4D" w14:textId="38AFBDC9" w:rsidR="00EA193C" w:rsidRDefault="00EA193C" w:rsidP="00EA193C">
      <w:pPr>
        <w:pStyle w:val="Footnote"/>
      </w:pPr>
      <w:r>
        <w:rPr>
          <w:rStyle w:val="FootnoteReference"/>
        </w:rPr>
        <w:footnoteRef/>
      </w:r>
      <w:r>
        <w:t xml:space="preserve"> </w:t>
      </w:r>
      <w:r w:rsidRPr="00A70C1C">
        <w:t>Edwards, D</w:t>
      </w:r>
      <w:ins w:id="1070" w:author="Baldauf, Beate" w:date="2024-07-13T21:01:00Z" w16du:dateUtc="2024-07-13T19:01:00Z">
        <w:r w:rsidR="001B7025">
          <w:t>.</w:t>
        </w:r>
      </w:ins>
      <w:r w:rsidRPr="00A70C1C">
        <w:t>, Trigg, L</w:t>
      </w:r>
      <w:ins w:id="1071" w:author="Baldauf, Beate" w:date="2024-07-13T21:01:00Z" w16du:dateUtc="2024-07-13T19:01:00Z">
        <w:r w:rsidR="001B7025">
          <w:t>.</w:t>
        </w:r>
      </w:ins>
      <w:r w:rsidRPr="00A70C1C">
        <w:t>, Carrier, J</w:t>
      </w:r>
      <w:ins w:id="1072" w:author="Baldauf, Beate" w:date="2024-07-13T21:01:00Z" w16du:dateUtc="2024-07-13T19:01:00Z">
        <w:r w:rsidR="001B7025">
          <w:t>.</w:t>
        </w:r>
      </w:ins>
      <w:r w:rsidRPr="00A70C1C">
        <w:t>, Cooper, A</w:t>
      </w:r>
      <w:ins w:id="1073" w:author="Baldauf, Beate" w:date="2024-07-13T21:01:00Z" w16du:dateUtc="2024-07-13T19:01:00Z">
        <w:r w:rsidR="001B7025">
          <w:t>.</w:t>
        </w:r>
      </w:ins>
      <w:r w:rsidRPr="00A70C1C">
        <w:t>, Csontos, J</w:t>
      </w:r>
      <w:ins w:id="1074" w:author="Baldauf, Beate" w:date="2024-07-13T21:01:00Z" w16du:dateUtc="2024-07-13T19:01:00Z">
        <w:r w:rsidR="001B7025">
          <w:t>.</w:t>
        </w:r>
      </w:ins>
      <w:r w:rsidRPr="00A70C1C">
        <w:t>, Day, J</w:t>
      </w:r>
      <w:ins w:id="1075" w:author="Baldauf, Beate" w:date="2024-07-13T21:01:00Z" w16du:dateUtc="2024-07-13T19:01:00Z">
        <w:r w:rsidR="001B7025">
          <w:t>.</w:t>
        </w:r>
      </w:ins>
      <w:r w:rsidRPr="00A70C1C">
        <w:t>, Gillen, E</w:t>
      </w:r>
      <w:ins w:id="1076" w:author="Baldauf, Beate" w:date="2024-07-13T21:01:00Z" w16du:dateUtc="2024-07-13T19:01:00Z">
        <w:r w:rsidR="001B7025">
          <w:t>.</w:t>
        </w:r>
      </w:ins>
      <w:r w:rsidRPr="00A70C1C">
        <w:t>, Lewis, R</w:t>
      </w:r>
      <w:ins w:id="1077" w:author="Baldauf, Beate" w:date="2024-07-13T21:02:00Z" w16du:dateUtc="2024-07-13T19:02:00Z">
        <w:r w:rsidR="001B7025">
          <w:t>.</w:t>
        </w:r>
      </w:ins>
      <w:r w:rsidRPr="00A70C1C">
        <w:t xml:space="preserve"> and Edwards, A. </w:t>
      </w:r>
      <w:del w:id="1078" w:author="Baldauf, Beate" w:date="2024-07-13T21:01:00Z" w16du:dateUtc="2024-07-13T19:01:00Z">
        <w:r w:rsidRPr="00A70C1C" w:rsidDel="001B7025">
          <w:delText>2022</w:delText>
        </w:r>
      </w:del>
      <w:ins w:id="1079" w:author="Baldauf, Beate" w:date="2024-07-13T21:00:00Z" w16du:dateUtc="2024-07-13T19:00:00Z">
        <w:r w:rsidR="001B7025">
          <w:t>(2022)</w:t>
        </w:r>
      </w:ins>
      <w:del w:id="1080" w:author="Baldauf, Beate" w:date="2024-07-13T21:01:00Z" w16du:dateUtc="2024-07-13T19:01:00Z">
        <w:r w:rsidRPr="00A70C1C" w:rsidDel="001B7025">
          <w:delText>.</w:delText>
        </w:r>
      </w:del>
      <w:r w:rsidRPr="00A70C1C">
        <w:t xml:space="preserve"> A rapid review of innovations for attraction, recruitment and retention of social care workers, and exploration of factors influencing turnover within the UK context. </w:t>
      </w:r>
      <w:r w:rsidRPr="001E4292">
        <w:rPr>
          <w:i/>
          <w:iCs/>
        </w:rPr>
        <w:t>Journal of Long-</w:t>
      </w:r>
      <w:del w:id="1081" w:author="Baldauf, Beate" w:date="2024-07-13T21:00:00Z" w16du:dateUtc="2024-07-13T19:00:00Z">
        <w:r w:rsidRPr="001E4292" w:rsidDel="001B7025">
          <w:rPr>
            <w:i/>
            <w:iCs/>
          </w:rPr>
          <w:delText xml:space="preserve"> </w:delText>
        </w:r>
      </w:del>
      <w:r w:rsidRPr="001E4292">
        <w:rPr>
          <w:i/>
          <w:iCs/>
        </w:rPr>
        <w:t>Term Care</w:t>
      </w:r>
      <w:r w:rsidRPr="00A70C1C">
        <w:t xml:space="preserve">, </w:t>
      </w:r>
      <w:del w:id="1082" w:author="Baldauf, Beate" w:date="2024-07-13T21:01:00Z" w16du:dateUtc="2024-07-13T19:01:00Z">
        <w:r w:rsidRPr="00A70C1C" w:rsidDel="001B7025">
          <w:delText>(2022),</w:delText>
        </w:r>
      </w:del>
      <w:del w:id="1083" w:author="Baldauf, Beate" w:date="2024-07-13T21:03:00Z" w16du:dateUtc="2024-07-13T19:03:00Z">
        <w:r w:rsidRPr="00A70C1C" w:rsidDel="001B7025">
          <w:delText xml:space="preserve"> </w:delText>
        </w:r>
      </w:del>
      <w:r w:rsidRPr="00A70C1C">
        <w:t xml:space="preserve">pp. 205–221. DOI: </w:t>
      </w:r>
      <w:hyperlink r:id="rId133" w:history="1">
        <w:r w:rsidRPr="00A70C1C">
          <w:t>https://doi.org/10.31389/jltc.130</w:t>
        </w:r>
      </w:hyperlink>
      <w:r>
        <w:t>.</w:t>
      </w:r>
    </w:p>
  </w:footnote>
  <w:footnote w:id="230">
    <w:p w14:paraId="52C514C3" w14:textId="77777777" w:rsidR="00EA193C" w:rsidRDefault="00EA193C" w:rsidP="00EA193C">
      <w:pPr>
        <w:pStyle w:val="Footnote"/>
      </w:pPr>
      <w:r>
        <w:rPr>
          <w:rStyle w:val="FootnoteReference"/>
        </w:rPr>
        <w:footnoteRef/>
      </w:r>
      <w:r>
        <w:t xml:space="preserve"> </w:t>
      </w:r>
      <w:r w:rsidRPr="004603E7">
        <w:t xml:space="preserve">Pringle, E. (2023) </w:t>
      </w:r>
      <w:r w:rsidRPr="001E4292">
        <w:rPr>
          <w:i/>
          <w:iCs/>
        </w:rPr>
        <w:t>Ad campaign can’t shift negative view of care jobs</w:t>
      </w:r>
      <w:r w:rsidRPr="00BF3DA1">
        <w:t xml:space="preserve">. Available </w:t>
      </w:r>
      <w:hyperlink r:id="rId134" w:history="1">
        <w:r w:rsidRPr="00ED317E">
          <w:rPr>
            <w:rStyle w:val="Hyperlink"/>
            <w:rFonts w:eastAsia="Times New Roman" w:cs="Arial"/>
            <w:color w:val="000000" w:themeColor="text1"/>
            <w:lang w:eastAsia="en-GB"/>
          </w:rPr>
          <w:t>here</w:t>
        </w:r>
      </w:hyperlink>
      <w:r w:rsidRPr="00ED317E">
        <w:rPr>
          <w:rFonts w:eastAsia="Times New Roman"/>
          <w:lang w:eastAsia="en-GB"/>
        </w:rPr>
        <w:t>.</w:t>
      </w:r>
      <w:r>
        <w:rPr>
          <w:rFonts w:eastAsia="Times New Roman"/>
          <w:lang w:eastAsia="en-GB"/>
        </w:rPr>
        <w:t xml:space="preserve"> </w:t>
      </w:r>
      <w:r w:rsidRPr="00BF3DA1">
        <w:t xml:space="preserve">The </w:t>
      </w:r>
      <w:r>
        <w:t xml:space="preserve">blog uses </w:t>
      </w:r>
      <w:r w:rsidRPr="00BF3DA1">
        <w:t>Freedom of information data.</w:t>
      </w:r>
    </w:p>
  </w:footnote>
  <w:footnote w:id="231">
    <w:p w14:paraId="6DBA600B" w14:textId="6199B892" w:rsidR="00EA193C" w:rsidRDefault="00EA193C" w:rsidP="00EA193C">
      <w:pPr>
        <w:pStyle w:val="FootnoteText"/>
      </w:pPr>
      <w:r>
        <w:rPr>
          <w:rStyle w:val="FootnoteReference"/>
        </w:rPr>
        <w:footnoteRef/>
      </w:r>
      <w:r>
        <w:t xml:space="preserve"> </w:t>
      </w:r>
      <w:r w:rsidRPr="00E80C4C">
        <w:t>Dobson, C</w:t>
      </w:r>
      <w:ins w:id="1087" w:author="Baldauf, Beate" w:date="2024-07-13T21:03:00Z" w16du:dateUtc="2024-07-13T19:03:00Z">
        <w:r w:rsidR="001B7025">
          <w:t>.</w:t>
        </w:r>
      </w:ins>
      <w:r w:rsidRPr="00E80C4C">
        <w:t xml:space="preserve"> and Byrne, Y. 2010. </w:t>
      </w:r>
      <w:hyperlink r:id="rId135" w:history="1">
        <w:r w:rsidRPr="001E4292">
          <w:rPr>
            <w:rStyle w:val="Hyperlink"/>
            <w:i/>
            <w:iCs/>
          </w:rPr>
          <w:t>Evaluation of the Care First careers pilot: Employer research</w:t>
        </w:r>
      </w:hyperlink>
      <w:r w:rsidRPr="00E80C4C">
        <w:t>. London: Department for</w:t>
      </w:r>
      <w:r>
        <w:t xml:space="preserve"> </w:t>
      </w:r>
      <w:r w:rsidRPr="00E80C4C">
        <w:t>Work and Pensions</w:t>
      </w:r>
      <w:r w:rsidR="00FC3BC3">
        <w:t xml:space="preserve">, cited </w:t>
      </w:r>
      <w:r w:rsidR="00FC3BC3" w:rsidRPr="00FC3BC3">
        <w:t xml:space="preserve">in </w:t>
      </w:r>
      <w:r w:rsidR="00FC3BC3" w:rsidRPr="003A36D3">
        <w:rPr>
          <w:rFonts w:cs="Arial"/>
        </w:rPr>
        <w:t>Edwards et al. (2022</w:t>
      </w:r>
      <w:r w:rsidR="00FC3BC3" w:rsidRPr="00FC3BC3">
        <w:rPr>
          <w:rFonts w:cs="Arial"/>
        </w:rPr>
        <w:t>),</w:t>
      </w:r>
      <w:r w:rsidR="00FC3BC3">
        <w:rPr>
          <w:rFonts w:cs="Arial"/>
        </w:rPr>
        <w:t xml:space="preserve"> op. cit</w:t>
      </w:r>
      <w:r w:rsidRPr="00E80C4C">
        <w:t xml:space="preserve">. </w:t>
      </w:r>
    </w:p>
  </w:footnote>
  <w:footnote w:id="232">
    <w:p w14:paraId="180C6DFA" w14:textId="13557860" w:rsidR="001B7025" w:rsidRDefault="001B7025">
      <w:pPr>
        <w:pStyle w:val="FootnoteText"/>
      </w:pPr>
      <w:ins w:id="1096" w:author="Baldauf, Beate" w:date="2024-07-13T20:57:00Z" w16du:dateUtc="2024-07-13T18:57:00Z">
        <w:r>
          <w:rPr>
            <w:rStyle w:val="FootnoteReference"/>
          </w:rPr>
          <w:footnoteRef/>
        </w:r>
        <w:r>
          <w:t xml:space="preserve"> </w:t>
        </w:r>
      </w:ins>
      <w:ins w:id="1097" w:author="Baldauf, Beate" w:date="2024-07-13T20:58:00Z" w16du:dateUtc="2024-07-13T18:58:00Z">
        <w:r>
          <w:t>Skills for Care (2023), op. cit.</w:t>
        </w:r>
      </w:ins>
    </w:p>
  </w:footnote>
  <w:footnote w:id="233">
    <w:p w14:paraId="238BB67F" w14:textId="47AA97AF" w:rsidR="001B7025" w:rsidRDefault="001B7025">
      <w:pPr>
        <w:pStyle w:val="FootnoteText"/>
      </w:pPr>
      <w:ins w:id="1099" w:author="Baldauf, Beate" w:date="2024-07-13T20:57:00Z" w16du:dateUtc="2024-07-13T18:57:00Z">
        <w:r>
          <w:rPr>
            <w:rStyle w:val="FootnoteReference"/>
          </w:rPr>
          <w:footnoteRef/>
        </w:r>
        <w:r>
          <w:t xml:space="preserve"> Skills for Care (2022), op. cit.</w:t>
        </w:r>
      </w:ins>
    </w:p>
  </w:footnote>
  <w:footnote w:id="234">
    <w:p w14:paraId="56824C97" w14:textId="5FCF752A" w:rsidR="009D4E4A" w:rsidRDefault="009D4E4A">
      <w:pPr>
        <w:pStyle w:val="FootnoteText"/>
      </w:pPr>
      <w:ins w:id="1102" w:author="Baldauf, Beate" w:date="2024-07-13T21:06:00Z" w16du:dateUtc="2024-07-13T19:06:00Z">
        <w:r>
          <w:rPr>
            <w:rStyle w:val="FootnoteReference"/>
          </w:rPr>
          <w:footnoteRef/>
        </w:r>
        <w:r>
          <w:t xml:space="preserve"> Skills for Care (2023), op. cit.</w:t>
        </w:r>
      </w:ins>
    </w:p>
  </w:footnote>
  <w:footnote w:id="235">
    <w:p w14:paraId="7954C5E5" w14:textId="7D3B6BBD" w:rsidR="00EA193C" w:rsidRDefault="00EA193C" w:rsidP="00EA193C">
      <w:pPr>
        <w:pStyle w:val="Footnote"/>
      </w:pPr>
      <w:r>
        <w:rPr>
          <w:rStyle w:val="FootnoteReference"/>
        </w:rPr>
        <w:footnoteRef/>
      </w:r>
      <w:r>
        <w:t xml:space="preserve"> </w:t>
      </w:r>
      <w:r w:rsidRPr="00E03DE4">
        <w:t>Skills for Care (202</w:t>
      </w:r>
      <w:ins w:id="1137" w:author="Baldauf, Beate" w:date="2024-07-13T20:54:00Z" w16du:dateUtc="2024-07-13T18:54:00Z">
        <w:r w:rsidR="002933CF">
          <w:t>3</w:t>
        </w:r>
      </w:ins>
      <w:del w:id="1138" w:author="Baldauf, Beate" w:date="2024-07-13T20:54:00Z" w16du:dateUtc="2024-07-13T18:54:00Z">
        <w:r w:rsidRPr="00E03DE4" w:rsidDel="002933CF">
          <w:delText>2</w:delText>
        </w:r>
      </w:del>
      <w:r w:rsidRPr="00E03DE4">
        <w:t>)</w:t>
      </w:r>
      <w:ins w:id="1139" w:author="Baldauf, Beate" w:date="2024-07-13T20:54:00Z" w16du:dateUtc="2024-07-13T18:54:00Z">
        <w:r w:rsidR="002933CF">
          <w:t>, op. cit.</w:t>
        </w:r>
      </w:ins>
      <w:r w:rsidRPr="00E03DE4">
        <w:t xml:space="preserve"> </w:t>
      </w:r>
      <w:del w:id="1140" w:author="Baldauf, Beate" w:date="2024-07-13T20:54:00Z" w16du:dateUtc="2024-07-13T18:54:00Z">
        <w:r w:rsidRPr="00E03DE4" w:rsidDel="002933CF">
          <w:rPr>
            <w:i/>
            <w:iCs/>
          </w:rPr>
          <w:delText xml:space="preserve">The State of the Adult Social Care Sector and Workforce </w:delText>
        </w:r>
        <w:r w:rsidDel="002933CF">
          <w:rPr>
            <w:i/>
            <w:iCs/>
          </w:rPr>
          <w:delText xml:space="preserve">in England. </w:delText>
        </w:r>
        <w:r w:rsidRPr="002A3B6B" w:rsidDel="002933CF">
          <w:delText xml:space="preserve">Available </w:delText>
        </w:r>
        <w:r w:rsidR="008A70E2" w:rsidDel="002933CF">
          <w:fldChar w:fldCharType="begin"/>
        </w:r>
        <w:r w:rsidR="008A70E2" w:rsidDel="002933CF">
          <w:delInstrText>HYPERLINK "file://H:\\Documents\\IER%20projects%20ongoing\\ReWAGE%20-%20social%20care\\Input%20into%2023%20May%202023\\.%20https:\\www.skillsforcare.org.uk\\Adult-Social-Care-Workforce-Data\\Workforce-intelligence\\documents\\State-of-the-adult-social-care-sector\\The-state-of-the-adult-social-care-sector-and-workforce-2022.pdf"</w:delInstrText>
        </w:r>
        <w:r w:rsidR="008A70E2" w:rsidDel="002933CF">
          <w:fldChar w:fldCharType="separate"/>
        </w:r>
        <w:r w:rsidRPr="002A3B6B" w:rsidDel="002933CF">
          <w:rPr>
            <w:rStyle w:val="Hyperlink"/>
          </w:rPr>
          <w:delText>here</w:delText>
        </w:r>
        <w:r w:rsidR="008A70E2" w:rsidDel="002933CF">
          <w:rPr>
            <w:rStyle w:val="Hyperlink"/>
          </w:rPr>
          <w:fldChar w:fldCharType="end"/>
        </w:r>
        <w:r w:rsidDel="002933CF">
          <w:rPr>
            <w:rStyle w:val="Hyperlink"/>
          </w:rPr>
          <w:delText>.</w:delText>
        </w:r>
      </w:del>
    </w:p>
  </w:footnote>
  <w:footnote w:id="236">
    <w:p w14:paraId="4438E637" w14:textId="418F144F" w:rsidR="00EA193C" w:rsidRDefault="00EA193C" w:rsidP="00EA193C">
      <w:pPr>
        <w:pStyle w:val="FootnoteText"/>
      </w:pPr>
      <w:r>
        <w:rPr>
          <w:rStyle w:val="FootnoteReference"/>
        </w:rPr>
        <w:footnoteRef/>
      </w:r>
      <w:r>
        <w:t xml:space="preserve"> </w:t>
      </w:r>
      <w:r w:rsidRPr="001E4292">
        <w:rPr>
          <w:rFonts w:cs="Arial"/>
        </w:rPr>
        <w:t>CQC (2022a</w:t>
      </w:r>
      <w:r w:rsidRPr="00C537C5">
        <w:rPr>
          <w:rFonts w:cs="Arial"/>
        </w:rPr>
        <w:t>),</w:t>
      </w:r>
      <w:r>
        <w:rPr>
          <w:rFonts w:cs="Arial"/>
        </w:rPr>
        <w:t xml:space="preserve"> op. cit.</w:t>
      </w:r>
      <w:r w:rsidR="00B958D5">
        <w:rPr>
          <w:rFonts w:cs="Arial"/>
        </w:rPr>
        <w:t xml:space="preserve">; </w:t>
      </w:r>
      <w:r w:rsidR="00B958D5" w:rsidRPr="00D02F5F">
        <w:t xml:space="preserve">Audit Scotland (2022) </w:t>
      </w:r>
      <w:r w:rsidR="00B958D5" w:rsidRPr="00D02F5F">
        <w:rPr>
          <w:i/>
        </w:rPr>
        <w:t>Social Care Briefing</w:t>
      </w:r>
      <w:r w:rsidR="00B958D5" w:rsidRPr="00D02F5F">
        <w:t>. Audit Scotland, Edinburgh</w:t>
      </w:r>
      <w:r w:rsidR="00B958D5">
        <w:t>.</w:t>
      </w:r>
    </w:p>
  </w:footnote>
  <w:footnote w:id="237">
    <w:p w14:paraId="400AB757" w14:textId="4D573829" w:rsidR="00EA193C" w:rsidRDefault="00EA193C" w:rsidP="00EA193C">
      <w:pPr>
        <w:pStyle w:val="Footnote"/>
      </w:pPr>
      <w:r>
        <w:rPr>
          <w:rStyle w:val="FootnoteReference"/>
        </w:rPr>
        <w:footnoteRef/>
      </w:r>
      <w:r>
        <w:t xml:space="preserve"> </w:t>
      </w:r>
      <w:del w:id="1143" w:author="Baldauf, Beate" w:date="2024-07-13T20:55:00Z" w16du:dateUtc="2024-07-13T18:55:00Z">
        <w:r w:rsidRPr="00D5141C" w:rsidDel="002933CF">
          <w:delText xml:space="preserve"> </w:delText>
        </w:r>
      </w:del>
      <w:r w:rsidRPr="00D5141C">
        <w:t xml:space="preserve">OECD (2020) </w:t>
      </w:r>
      <w:r w:rsidRPr="001E4292">
        <w:rPr>
          <w:i/>
          <w:iCs/>
        </w:rPr>
        <w:t>Spending on Long-term Care</w:t>
      </w:r>
      <w:r w:rsidR="00B958D5">
        <w:t>, Paris: OECD,</w:t>
      </w:r>
      <w:r w:rsidRPr="00D5141C">
        <w:t xml:space="preserve"> http://www.oecd.org/health. </w:t>
      </w:r>
    </w:p>
  </w:footnote>
  <w:footnote w:id="238">
    <w:p w14:paraId="76285DB1" w14:textId="1C85A78D" w:rsidR="00EA193C" w:rsidDel="005528CF" w:rsidRDefault="00EA193C" w:rsidP="00EA193C">
      <w:pPr>
        <w:pStyle w:val="FootnoteText"/>
        <w:rPr>
          <w:del w:id="1148" w:author="Baldauf, Beate" w:date="2024-07-11T15:40:00Z" w16du:dateUtc="2024-07-11T13:40:00Z"/>
        </w:rPr>
      </w:pPr>
      <w:del w:id="1149" w:author="Baldauf, Beate" w:date="2024-07-11T15:40:00Z" w16du:dateUtc="2024-07-11T13:40:00Z">
        <w:r w:rsidDel="005528CF">
          <w:rPr>
            <w:rStyle w:val="FootnoteReference"/>
          </w:rPr>
          <w:footnoteRef/>
        </w:r>
        <w:r w:rsidDel="005528CF">
          <w:delText xml:space="preserve"> </w:delText>
        </w:r>
        <w:r w:rsidRPr="004A26A3" w:rsidDel="005528CF">
          <w:rPr>
            <w:rFonts w:eastAsia="Times New Roman"/>
            <w:color w:val="000000" w:themeColor="text1"/>
            <w:lang w:eastAsia="en-GB"/>
          </w:rPr>
          <w:delText xml:space="preserve">Care Quality Commission (CQC) (2022a) </w:delText>
        </w:r>
        <w:r w:rsidRPr="002E7B57" w:rsidDel="005528CF">
          <w:rPr>
            <w:i/>
            <w:iCs/>
          </w:rPr>
          <w:delText>The state of health care and adult social care in England 2021/22</w:delText>
        </w:r>
        <w:r w:rsidRPr="004A26A3" w:rsidDel="005528CF">
          <w:delText xml:space="preserve">. </w:delText>
        </w:r>
        <w:r w:rsidDel="005528CF">
          <w:delText xml:space="preserve">Available </w:delText>
        </w:r>
        <w:r w:rsidR="00D673C7" w:rsidDel="005528CF">
          <w:fldChar w:fldCharType="begin"/>
        </w:r>
        <w:r w:rsidR="00D673C7" w:rsidDel="005528CF">
          <w:delInstrText>HYPERLINK "https://www.cqc.org.uk/sites/default/files/2022-10/20221024_stateofcare2122_print.pdf"</w:delInstrText>
        </w:r>
        <w:r w:rsidR="00D673C7" w:rsidDel="005528CF">
          <w:fldChar w:fldCharType="separate"/>
        </w:r>
        <w:r w:rsidRPr="002A3B6B" w:rsidDel="005528CF">
          <w:rPr>
            <w:rStyle w:val="Hyperlink"/>
          </w:rPr>
          <w:delText>here</w:delText>
        </w:r>
        <w:r w:rsidR="00D673C7" w:rsidDel="005528CF">
          <w:rPr>
            <w:rStyle w:val="Hyperlink"/>
          </w:rPr>
          <w:fldChar w:fldCharType="end"/>
        </w:r>
        <w:r w:rsidR="008A44C6" w:rsidDel="005528CF">
          <w:rPr>
            <w:rStyle w:val="Hyperlink"/>
          </w:rPr>
          <w:delText>.</w:delText>
        </w:r>
      </w:del>
    </w:p>
  </w:footnote>
  <w:footnote w:id="239">
    <w:p w14:paraId="3DFF89C3" w14:textId="5D10522B" w:rsidR="00151F48" w:rsidRDefault="00151F48" w:rsidP="00151F48">
      <w:pPr>
        <w:pStyle w:val="Footnote"/>
      </w:pPr>
      <w:r>
        <w:rPr>
          <w:rStyle w:val="FootnoteReference"/>
        </w:rPr>
        <w:footnoteRef/>
      </w:r>
      <w:r>
        <w:t xml:space="preserve"> </w:t>
      </w:r>
      <w:r w:rsidRPr="00555AD5">
        <w:t xml:space="preserve">Audit Scotland (2022) </w:t>
      </w:r>
      <w:r w:rsidRPr="00555AD5">
        <w:rPr>
          <w:i/>
        </w:rPr>
        <w:t>Social Care Briefing</w:t>
      </w:r>
      <w:r w:rsidRPr="00555AD5">
        <w:t>. Audit Scotland, Edinburgh</w:t>
      </w:r>
      <w:r>
        <w:t xml:space="preserve">; ADASS (2022) </w:t>
      </w:r>
      <w:hyperlink r:id="rId136" w:history="1">
        <w:r w:rsidRPr="000A23EF">
          <w:rPr>
            <w:rStyle w:val="Hyperlink"/>
            <w:lang w:eastAsia="en-GB"/>
          </w:rPr>
          <w:t>ADASS Spring Budget Survey 2022</w:t>
        </w:r>
      </w:hyperlink>
      <w:ins w:id="1150" w:author="Baldauf, Beate" w:date="2024-07-09T17:22:00Z" w16du:dateUtc="2024-07-09T15:22:00Z">
        <w:r w:rsidR="00B16AAA">
          <w:rPr>
            <w:rStyle w:val="Hyperlink"/>
            <w:lang w:eastAsia="en-GB"/>
          </w:rPr>
          <w:t>.</w:t>
        </w:r>
      </w:ins>
    </w:p>
  </w:footnote>
  <w:footnote w:id="240">
    <w:p w14:paraId="49CDFC81" w14:textId="77777777" w:rsidR="005528CF" w:rsidRDefault="005528CF" w:rsidP="005528CF">
      <w:pPr>
        <w:pStyle w:val="FootnoteText"/>
        <w:rPr>
          <w:ins w:id="1156" w:author="Baldauf, Beate" w:date="2024-07-11T15:40:00Z" w16du:dateUtc="2024-07-11T13:40:00Z"/>
        </w:rPr>
      </w:pPr>
      <w:ins w:id="1157" w:author="Baldauf, Beate" w:date="2024-07-11T15:40:00Z" w16du:dateUtc="2024-07-11T13:40:00Z">
        <w:r>
          <w:rPr>
            <w:rStyle w:val="FootnoteReference"/>
          </w:rPr>
          <w:footnoteRef/>
        </w:r>
        <w:r>
          <w:t xml:space="preserve"> </w:t>
        </w:r>
        <w:r w:rsidRPr="004A26A3">
          <w:rPr>
            <w:rFonts w:eastAsia="Times New Roman"/>
            <w:color w:val="000000" w:themeColor="text1"/>
            <w:lang w:eastAsia="en-GB"/>
          </w:rPr>
          <w:t xml:space="preserve">Care Quality Commission (CQC) (2022a) </w:t>
        </w:r>
        <w:r w:rsidRPr="002E7B57">
          <w:rPr>
            <w:i/>
            <w:iCs/>
          </w:rPr>
          <w:t>The state of health care and adult social care in England 2021/22</w:t>
        </w:r>
        <w:r w:rsidRPr="004A26A3">
          <w:t xml:space="preserve">. </w:t>
        </w:r>
        <w:r>
          <w:t xml:space="preserve">Available </w:t>
        </w:r>
        <w:r>
          <w:fldChar w:fldCharType="begin"/>
        </w:r>
        <w:r>
          <w:instrText>HYPERLINK "https://www.cqc.org.uk/sites/default/files/2022-10/20221024_stateofcare2122_print.pdf"</w:instrText>
        </w:r>
        <w:r>
          <w:fldChar w:fldCharType="separate"/>
        </w:r>
        <w:r w:rsidRPr="002A3B6B">
          <w:rPr>
            <w:rStyle w:val="Hyperlink"/>
          </w:rPr>
          <w:t>here</w:t>
        </w:r>
        <w:r>
          <w:rPr>
            <w:rStyle w:val="Hyperlink"/>
          </w:rPr>
          <w:fldChar w:fldCharType="end"/>
        </w:r>
        <w:r>
          <w:rPr>
            <w:rStyle w:val="Hyperlink"/>
          </w:rPr>
          <w:t>.</w:t>
        </w:r>
      </w:ins>
    </w:p>
  </w:footnote>
  <w:footnote w:id="241">
    <w:p w14:paraId="3DBB01CD" w14:textId="77777777" w:rsidR="00EA193C" w:rsidRDefault="00EA193C" w:rsidP="00EA193C">
      <w:pPr>
        <w:pStyle w:val="Footnote"/>
      </w:pPr>
      <w:r>
        <w:rPr>
          <w:rStyle w:val="FootnoteReference"/>
        </w:rPr>
        <w:footnoteRef/>
      </w:r>
      <w:r>
        <w:t xml:space="preserve"> </w:t>
      </w:r>
      <w:proofErr w:type="spellStart"/>
      <w:r w:rsidRPr="004A26A3">
        <w:rPr>
          <w:lang w:eastAsia="en-GB"/>
        </w:rPr>
        <w:t>Akosa</w:t>
      </w:r>
      <w:proofErr w:type="spellEnd"/>
      <w:r w:rsidRPr="004A26A3">
        <w:rPr>
          <w:lang w:eastAsia="en-GB"/>
        </w:rPr>
        <w:t xml:space="preserve">, AY, and </w:t>
      </w:r>
      <w:proofErr w:type="spellStart"/>
      <w:r w:rsidRPr="004A26A3">
        <w:rPr>
          <w:lang w:eastAsia="en-GB"/>
        </w:rPr>
        <w:t>Bowblis</w:t>
      </w:r>
      <w:proofErr w:type="spellEnd"/>
      <w:r w:rsidRPr="004A26A3">
        <w:rPr>
          <w:lang w:eastAsia="en-GB"/>
        </w:rPr>
        <w:t xml:space="preserve">, J (2016) </w:t>
      </w:r>
      <w:r w:rsidRPr="003D4386">
        <w:rPr>
          <w:i/>
          <w:iCs/>
          <w:lang w:eastAsia="en-GB"/>
        </w:rPr>
        <w:t>The Impact of Nurse Turnover on Quality Care and Mortality in Nursing Homes; Evidence from the Great Recession</w:t>
      </w:r>
      <w:r w:rsidRPr="004A26A3">
        <w:rPr>
          <w:lang w:eastAsia="en-GB"/>
        </w:rPr>
        <w:t>, Upjohn Institute for Employment Research.</w:t>
      </w:r>
    </w:p>
  </w:footnote>
  <w:footnote w:id="242">
    <w:p w14:paraId="4A40DE14" w14:textId="77777777" w:rsidR="00EA193C" w:rsidRDefault="00EA193C" w:rsidP="00EA193C">
      <w:pPr>
        <w:pStyle w:val="Footnote"/>
      </w:pPr>
      <w:r>
        <w:rPr>
          <w:rStyle w:val="FootnoteReference"/>
        </w:rPr>
        <w:footnoteRef/>
      </w:r>
      <w:r>
        <w:t xml:space="preserve"> Allan, S., and Vadean, F. (2021) ‘The Association between Staff Retention and English Care Home Quality’. Journal of Aging and Social Policy. 33(6):708-724.</w:t>
      </w:r>
    </w:p>
  </w:footnote>
  <w:footnote w:id="243">
    <w:p w14:paraId="79879C45" w14:textId="7E0184E1" w:rsidR="00186B1E" w:rsidRDefault="00186B1E">
      <w:pPr>
        <w:pStyle w:val="FootnoteText"/>
      </w:pPr>
      <w:r>
        <w:rPr>
          <w:rStyle w:val="FootnoteReference"/>
        </w:rPr>
        <w:footnoteRef/>
      </w:r>
      <w:r>
        <w:t xml:space="preserve"> </w:t>
      </w:r>
      <w:r w:rsidRPr="004A26A3">
        <w:t xml:space="preserve">Forth, J and Bryson, A. (2022) </w:t>
      </w:r>
      <w:r w:rsidRPr="004A26A3">
        <w:rPr>
          <w:i/>
          <w:iCs/>
        </w:rPr>
        <w:t>Recruitment and Retention in Adult Social Care: Evidence from the Annual Population Survey</w:t>
      </w:r>
      <w:r>
        <w:rPr>
          <w:i/>
          <w:iCs/>
        </w:rPr>
        <w:t>, p. 22.</w:t>
      </w:r>
      <w:r w:rsidRPr="004A26A3">
        <w:t xml:space="preserve"> </w:t>
      </w:r>
      <w:r>
        <w:t xml:space="preserve">Available </w:t>
      </w:r>
      <w:hyperlink r:id="rId137" w:history="1">
        <w:r w:rsidRPr="00534683">
          <w:rPr>
            <w:rStyle w:val="Hyperlink"/>
          </w:rPr>
          <w:t>here</w:t>
        </w:r>
      </w:hyperlink>
      <w:r>
        <w:t>.</w:t>
      </w:r>
    </w:p>
  </w:footnote>
  <w:footnote w:id="244">
    <w:p w14:paraId="1CEB5FD6" w14:textId="2BF49019" w:rsidR="00EA193C" w:rsidRDefault="00EA193C" w:rsidP="00EA193C">
      <w:pPr>
        <w:pStyle w:val="Footnote"/>
      </w:pPr>
      <w:r>
        <w:rPr>
          <w:rStyle w:val="FootnoteReference"/>
        </w:rPr>
        <w:footnoteRef/>
      </w:r>
      <w:r>
        <w:t xml:space="preserve"> </w:t>
      </w:r>
      <w:r w:rsidRPr="004A26A3">
        <w:rPr>
          <w:shd w:val="clear" w:color="auto" w:fill="FFFFFF"/>
        </w:rPr>
        <w:t xml:space="preserve">House of Commons Health and Social Care Committee (2022) </w:t>
      </w:r>
      <w:r w:rsidRPr="004A26A3">
        <w:rPr>
          <w:i/>
          <w:iCs/>
          <w:shd w:val="clear" w:color="auto" w:fill="FFFFFF"/>
        </w:rPr>
        <w:t>Workforce: recruitment, training and retention in health and social care</w:t>
      </w:r>
      <w:r w:rsidRPr="004A26A3">
        <w:rPr>
          <w:shd w:val="clear" w:color="auto" w:fill="FFFFFF"/>
        </w:rPr>
        <w:t xml:space="preserve">. Third Report of Session 2022–23. </w:t>
      </w:r>
      <w:r>
        <w:rPr>
          <w:shd w:val="clear" w:color="auto" w:fill="FFFFFF"/>
        </w:rPr>
        <w:t xml:space="preserve">Available </w:t>
      </w:r>
      <w:hyperlink r:id="rId138" w:history="1">
        <w:r w:rsidRPr="00534683">
          <w:rPr>
            <w:rStyle w:val="Hyperlink"/>
            <w:shd w:val="clear" w:color="auto" w:fill="FFFFFF"/>
          </w:rPr>
          <w:t>here</w:t>
        </w:r>
      </w:hyperlink>
      <w:r>
        <w:rPr>
          <w:shd w:val="clear" w:color="auto" w:fill="FFFFFF"/>
        </w:rPr>
        <w:t>.</w:t>
      </w:r>
      <w:r w:rsidRPr="004A26A3">
        <w:rPr>
          <w:shd w:val="clear" w:color="auto" w:fill="FFFFFF"/>
        </w:rPr>
        <w:t>(July 2022)</w:t>
      </w:r>
      <w:r w:rsidR="00797FEE">
        <w:rPr>
          <w:shd w:val="clear" w:color="auto" w:fill="FFFFFF"/>
        </w:rPr>
        <w:t>.</w:t>
      </w:r>
    </w:p>
  </w:footnote>
  <w:footnote w:id="245">
    <w:p w14:paraId="0CC85988" w14:textId="636EAD0B" w:rsidR="00EA193C" w:rsidRDefault="00EA193C" w:rsidP="00EA193C">
      <w:pPr>
        <w:pStyle w:val="Footnote"/>
      </w:pPr>
      <w:r>
        <w:rPr>
          <w:rStyle w:val="FootnoteReference"/>
        </w:rPr>
        <w:footnoteRef/>
      </w:r>
      <w:r>
        <w:t xml:space="preserve"> </w:t>
      </w:r>
      <w:r w:rsidRPr="004A26A3">
        <w:rPr>
          <w:lang w:eastAsia="en-GB"/>
        </w:rPr>
        <w:t xml:space="preserve">Hft and Care England Analysis by CEBR (2023) </w:t>
      </w:r>
      <w:r w:rsidRPr="003D4386">
        <w:rPr>
          <w:i/>
          <w:iCs/>
          <w:lang w:eastAsia="en-GB"/>
        </w:rPr>
        <w:t xml:space="preserve">Sector Pulse Check. A snapshot of finances and workforce in the adult social care sector in 2022. </w:t>
      </w:r>
      <w:r w:rsidRPr="00D02F5F">
        <w:rPr>
          <w:lang w:eastAsia="en-GB"/>
        </w:rPr>
        <w:t xml:space="preserve">Available </w:t>
      </w:r>
      <w:hyperlink r:id="rId139" w:history="1">
        <w:r w:rsidRPr="00D02F5F">
          <w:rPr>
            <w:rStyle w:val="Hyperlink"/>
          </w:rPr>
          <w:t>here</w:t>
        </w:r>
      </w:hyperlink>
      <w:r w:rsidR="00797FEE">
        <w:rPr>
          <w:rStyle w:val="Hyperlink"/>
        </w:rPr>
        <w:t>.</w:t>
      </w:r>
      <w:r>
        <w:rPr>
          <w:i/>
          <w:iCs/>
          <w:lang w:eastAsia="en-GB"/>
        </w:rPr>
        <w:t xml:space="preserve"> </w:t>
      </w:r>
    </w:p>
  </w:footnote>
  <w:footnote w:id="246">
    <w:p w14:paraId="7D1F6023" w14:textId="6048D7B0" w:rsidR="00EA193C" w:rsidRDefault="00EA193C" w:rsidP="00EA193C">
      <w:pPr>
        <w:pStyle w:val="Footnote"/>
      </w:pPr>
      <w:r>
        <w:rPr>
          <w:rStyle w:val="FootnoteReference"/>
        </w:rPr>
        <w:footnoteRef/>
      </w:r>
      <w:r>
        <w:t xml:space="preserve"> </w:t>
      </w:r>
      <w:r w:rsidR="00797FEE" w:rsidRPr="00A25BAA">
        <w:rPr>
          <w:rFonts w:cs="Arial"/>
        </w:rPr>
        <w:t>House of Commons Health and Social Care Committee</w:t>
      </w:r>
      <w:r w:rsidR="00797FEE">
        <w:rPr>
          <w:rFonts w:cs="Arial"/>
        </w:rPr>
        <w:t xml:space="preserve"> (</w:t>
      </w:r>
      <w:r w:rsidR="00797FEE" w:rsidRPr="00A25BAA">
        <w:rPr>
          <w:rFonts w:cs="Arial"/>
        </w:rPr>
        <w:t>2022</w:t>
      </w:r>
      <w:r w:rsidR="00797FEE">
        <w:rPr>
          <w:rFonts w:cs="Arial"/>
        </w:rPr>
        <w:t>), op, cit</w:t>
      </w:r>
      <w:r w:rsidR="00186B1E">
        <w:rPr>
          <w:rFonts w:cs="Arial"/>
        </w:rPr>
        <w:t>.</w:t>
      </w:r>
      <w:r w:rsidR="00797FEE">
        <w:rPr>
          <w:rFonts w:cs="Arial"/>
        </w:rPr>
        <w:t xml:space="preserve"> and </w:t>
      </w:r>
      <w:r w:rsidR="00797FEE" w:rsidRPr="00A25BAA">
        <w:rPr>
          <w:rFonts w:cs="Arial"/>
        </w:rPr>
        <w:t>Hft and Care England Survey, Cebr analysis,</w:t>
      </w:r>
      <w:r w:rsidR="00797FEE">
        <w:rPr>
          <w:rFonts w:cs="Arial"/>
        </w:rPr>
        <w:t xml:space="preserve"> o</w:t>
      </w:r>
      <w:r>
        <w:rPr>
          <w:lang w:eastAsia="en-GB"/>
        </w:rPr>
        <w:t>p. cit.</w:t>
      </w:r>
    </w:p>
  </w:footnote>
  <w:footnote w:id="247">
    <w:p w14:paraId="37B82596" w14:textId="13DA8752" w:rsidR="00EA193C" w:rsidRDefault="00EA193C" w:rsidP="00EA193C">
      <w:pPr>
        <w:pStyle w:val="Footnote"/>
      </w:pPr>
      <w:r>
        <w:rPr>
          <w:rStyle w:val="FootnoteReference"/>
        </w:rPr>
        <w:footnoteRef/>
      </w:r>
      <w:r>
        <w:rPr>
          <w:lang w:eastAsia="en-GB"/>
        </w:rPr>
        <w:t xml:space="preserve"> </w:t>
      </w:r>
      <w:r w:rsidR="00797FEE" w:rsidRPr="00A25BAA">
        <w:rPr>
          <w:rFonts w:cs="Arial"/>
        </w:rPr>
        <w:t>Hft and Care England Survey, Cebr analysis</w:t>
      </w:r>
      <w:r w:rsidR="00797FEE">
        <w:rPr>
          <w:rFonts w:cs="Arial"/>
        </w:rPr>
        <w:t xml:space="preserve"> (</w:t>
      </w:r>
      <w:r w:rsidR="00797FEE" w:rsidRPr="00A25BAA">
        <w:rPr>
          <w:rFonts w:cs="Arial"/>
        </w:rPr>
        <w:t>2023</w:t>
      </w:r>
      <w:r w:rsidR="00797FEE">
        <w:rPr>
          <w:rFonts w:cs="Arial"/>
        </w:rPr>
        <w:t>), o</w:t>
      </w:r>
      <w:r>
        <w:rPr>
          <w:lang w:eastAsia="en-GB"/>
        </w:rPr>
        <w:t>p</w:t>
      </w:r>
      <w:r w:rsidR="008A44C6">
        <w:rPr>
          <w:lang w:eastAsia="en-GB"/>
        </w:rPr>
        <w:t>.</w:t>
      </w:r>
      <w:r>
        <w:rPr>
          <w:lang w:eastAsia="en-GB"/>
        </w:rPr>
        <w:t xml:space="preserve"> cit.</w:t>
      </w:r>
      <w:r>
        <w:t xml:space="preserve"> </w:t>
      </w:r>
    </w:p>
  </w:footnote>
  <w:footnote w:id="248">
    <w:p w14:paraId="2E86C389" w14:textId="77777777" w:rsidR="00EA193C" w:rsidRDefault="00EA193C" w:rsidP="00EA193C">
      <w:pPr>
        <w:pStyle w:val="FootnoteText"/>
      </w:pPr>
      <w:r>
        <w:rPr>
          <w:rStyle w:val="FootnoteReference"/>
        </w:rPr>
        <w:footnoteRef/>
      </w:r>
      <w:r>
        <w:t xml:space="preserve"> </w:t>
      </w:r>
      <w:r>
        <w:rPr>
          <w:rFonts w:cs="Arial"/>
        </w:rPr>
        <w:t>Daly and Fisher (2023), op. cit.</w:t>
      </w:r>
    </w:p>
  </w:footnote>
  <w:footnote w:id="249">
    <w:p w14:paraId="030822A9" w14:textId="41861993" w:rsidR="00EA193C" w:rsidRDefault="00EA193C" w:rsidP="00EA193C">
      <w:pPr>
        <w:pStyle w:val="Footnote"/>
      </w:pPr>
      <w:r>
        <w:rPr>
          <w:rStyle w:val="FootnoteReference"/>
        </w:rPr>
        <w:footnoteRef/>
      </w:r>
      <w:r>
        <w:t xml:space="preserve"> </w:t>
      </w:r>
      <w:r w:rsidR="00797FEE" w:rsidRPr="00A25BAA">
        <w:rPr>
          <w:rFonts w:cs="Arial"/>
        </w:rPr>
        <w:t>Hft and Care England Survey, Cebr analysis</w:t>
      </w:r>
      <w:r w:rsidR="00797FEE">
        <w:rPr>
          <w:rFonts w:cs="Arial"/>
        </w:rPr>
        <w:t xml:space="preserve"> (</w:t>
      </w:r>
      <w:r w:rsidR="00797FEE" w:rsidRPr="00A25BAA">
        <w:rPr>
          <w:rFonts w:cs="Arial"/>
        </w:rPr>
        <w:t>2023</w:t>
      </w:r>
      <w:r w:rsidR="00797FEE">
        <w:rPr>
          <w:rFonts w:cs="Arial"/>
        </w:rPr>
        <w:t>), o</w:t>
      </w:r>
      <w:r>
        <w:t xml:space="preserve">p. cit. </w:t>
      </w:r>
    </w:p>
  </w:footnote>
  <w:footnote w:id="250">
    <w:p w14:paraId="6A26503C" w14:textId="783FB03C" w:rsidR="00EA193C" w:rsidRDefault="00EA193C" w:rsidP="00EA193C">
      <w:pPr>
        <w:pStyle w:val="Footnote"/>
      </w:pPr>
      <w:r>
        <w:rPr>
          <w:rStyle w:val="FootnoteReference"/>
        </w:rPr>
        <w:footnoteRef/>
      </w:r>
      <w:r>
        <w:t xml:space="preserve"> </w:t>
      </w:r>
      <w:r>
        <w:rPr>
          <w:shd w:val="clear" w:color="auto" w:fill="FFFFFF"/>
        </w:rPr>
        <w:t>Vadean, F. and Saloniki, E.-C. (2023) Job Quality and Job Separation of Direct Care Workers in England</w:t>
      </w:r>
      <w:r w:rsidRPr="00731F28">
        <w:rPr>
          <w:rFonts w:cs="Arial"/>
          <w:shd w:val="clear" w:color="auto" w:fill="FFFFFF"/>
        </w:rPr>
        <w:t xml:space="preserve">, </w:t>
      </w:r>
      <w:r w:rsidRPr="00731F28">
        <w:rPr>
          <w:rStyle w:val="Emphasis"/>
          <w:rFonts w:cs="Arial"/>
          <w:bdr w:val="none" w:sz="0" w:space="0" w:color="auto" w:frame="1"/>
          <w:shd w:val="clear" w:color="auto" w:fill="FFFFFF"/>
        </w:rPr>
        <w:t>Innovation in Aging</w:t>
      </w:r>
      <w:r w:rsidRPr="00D02F5F">
        <w:rPr>
          <w:color w:val="000000" w:themeColor="text1"/>
          <w:shd w:val="clear" w:color="auto" w:fill="FFFFFF"/>
        </w:rPr>
        <w:t>,</w:t>
      </w:r>
      <w:r>
        <w:rPr>
          <w:shd w:val="clear" w:color="auto" w:fill="FFFFFF"/>
        </w:rPr>
        <w:t xml:space="preserve"> 7</w:t>
      </w:r>
      <w:r w:rsidR="00186B1E">
        <w:rPr>
          <w:shd w:val="clear" w:color="auto" w:fill="FFFFFF"/>
        </w:rPr>
        <w:t>(2), 1</w:t>
      </w:r>
      <w:r>
        <w:rPr>
          <w:shd w:val="clear" w:color="auto" w:fill="FFFFFF"/>
        </w:rPr>
        <w:t>.</w:t>
      </w:r>
      <w:r w:rsidR="00640849" w:rsidRPr="00640849">
        <w:t xml:space="preserve"> </w:t>
      </w:r>
      <w:r w:rsidR="00640849" w:rsidRPr="00640849">
        <w:rPr>
          <w:shd w:val="clear" w:color="auto" w:fill="FFFFFF"/>
        </w:rPr>
        <w:t>Their data analysis showed that a 10% increase in wages would result in a 3% reduction in the probability of direct care worker turnover. Using the example of domiciliary care, uplifting the mean wages in the independent sector to the mean wages of those in the public sector (equivalent to 23% increase in wages) would decrease the probability of staff changing jobs within the care sector by 23%. This would however not be possible without increased funding from central and local government</w:t>
      </w:r>
      <w:r w:rsidR="00ED317E">
        <w:rPr>
          <w:shd w:val="clear" w:color="auto" w:fill="FFFFFF"/>
        </w:rPr>
        <w:t>.</w:t>
      </w:r>
    </w:p>
  </w:footnote>
  <w:footnote w:id="251">
    <w:p w14:paraId="75A09957" w14:textId="77777777" w:rsidR="00C30D3A" w:rsidRDefault="00C30D3A" w:rsidP="00C30D3A">
      <w:pPr>
        <w:pStyle w:val="FootnoteText"/>
        <w:rPr>
          <w:ins w:id="1178" w:author="Baldauf, Beate" w:date="2024-07-15T15:12:00Z" w16du:dateUtc="2024-07-15T13:12:00Z"/>
        </w:rPr>
      </w:pPr>
      <w:ins w:id="1179" w:author="Baldauf, Beate" w:date="2024-07-15T15:12:00Z" w16du:dateUtc="2024-07-15T13:12:00Z">
        <w:r>
          <w:rPr>
            <w:rStyle w:val="FootnoteReference"/>
          </w:rPr>
          <w:footnoteRef/>
        </w:r>
        <w:r>
          <w:t xml:space="preserve"> Skills for Care (2023), op. cit., p.169</w:t>
        </w:r>
      </w:ins>
    </w:p>
  </w:footnote>
  <w:footnote w:id="252">
    <w:p w14:paraId="5216619C" w14:textId="03878462" w:rsidR="00640849" w:rsidRDefault="00640849" w:rsidP="00640849">
      <w:pPr>
        <w:pStyle w:val="Footnote"/>
      </w:pPr>
      <w:r>
        <w:rPr>
          <w:rStyle w:val="FootnoteReference"/>
        </w:rPr>
        <w:footnoteRef/>
      </w:r>
      <w:r>
        <w:t xml:space="preserve"> </w:t>
      </w:r>
      <w:r w:rsidRPr="004A26A3">
        <w:t>Forth</w:t>
      </w:r>
      <w:r>
        <w:t xml:space="preserve"> </w:t>
      </w:r>
      <w:r w:rsidRPr="004A26A3">
        <w:t>and Bryson</w:t>
      </w:r>
      <w:r>
        <w:t xml:space="preserve"> </w:t>
      </w:r>
      <w:r w:rsidRPr="004A26A3">
        <w:t>(2022)</w:t>
      </w:r>
      <w:r w:rsidR="00ED317E">
        <w:t>,</w:t>
      </w:r>
      <w:r w:rsidRPr="004A26A3">
        <w:t xml:space="preserve"> </w:t>
      </w:r>
      <w:r>
        <w:t xml:space="preserve">op. cit. </w:t>
      </w:r>
      <w:hyperlink r:id="rId140" w:history="1"/>
    </w:p>
  </w:footnote>
  <w:footnote w:id="253">
    <w:p w14:paraId="57AD433D" w14:textId="79693C4C" w:rsidR="00EA193C" w:rsidRDefault="00EA193C" w:rsidP="00EA193C">
      <w:pPr>
        <w:pStyle w:val="FootnoteText"/>
      </w:pPr>
      <w:r>
        <w:rPr>
          <w:rStyle w:val="FootnoteReference"/>
        </w:rPr>
        <w:footnoteRef/>
      </w:r>
      <w:r>
        <w:t xml:space="preserve"> </w:t>
      </w:r>
      <w:ins w:id="1184" w:author="Baldauf, Beate" w:date="2024-07-15T14:26:00Z" w16du:dateUtc="2024-07-15T12:26:00Z">
        <w:r w:rsidR="008463CC">
          <w:fldChar w:fldCharType="begin"/>
        </w:r>
        <w:r w:rsidR="008463CC">
          <w:instrText>HYPERLINK "https://www.skillsforcare.org.uk/resources/documents/Recruitment-support/Retaining-your-staff/Secrets-of-Success/Recruitment-and-retention-secrets-of-success-report.pdf"</w:instrText>
        </w:r>
        <w:r w:rsidR="008463CC">
          <w:fldChar w:fldCharType="separate"/>
        </w:r>
        <w:r w:rsidR="008463CC" w:rsidRPr="008463CC">
          <w:rPr>
            <w:rStyle w:val="Hyperlink"/>
          </w:rPr>
          <w:t>Skills for Care (2017</w:t>
        </w:r>
        <w:r w:rsidR="008463CC">
          <w:fldChar w:fldCharType="end"/>
        </w:r>
      </w:ins>
      <w:ins w:id="1185" w:author="Baldauf, Beate" w:date="2024-07-15T14:25:00Z" w16du:dateUtc="2024-07-15T12:25:00Z">
        <w:r w:rsidR="008463CC">
          <w:t xml:space="preserve">) </w:t>
        </w:r>
      </w:ins>
      <w:ins w:id="1186" w:author="Baldauf, Beate" w:date="2024-07-15T14:26:00Z" w16du:dateUtc="2024-07-15T12:26:00Z">
        <w:r w:rsidR="008463CC">
          <w:t xml:space="preserve">cited in </w:t>
        </w:r>
      </w:ins>
      <w:r w:rsidRPr="00E03DE4">
        <w:t>Skills for Care (2022)</w:t>
      </w:r>
      <w:ins w:id="1187" w:author="Baldauf, Beate" w:date="2024-07-13T21:07:00Z" w16du:dateUtc="2024-07-13T19:07:00Z">
        <w:r w:rsidR="009D4E4A">
          <w:t xml:space="preserve">, op. cit. </w:t>
        </w:r>
      </w:ins>
      <w:del w:id="1188" w:author="Baldauf, Beate" w:date="2024-07-13T21:07:00Z" w16du:dateUtc="2024-07-13T19:07:00Z">
        <w:r w:rsidRPr="00E03DE4" w:rsidDel="009D4E4A">
          <w:delText xml:space="preserve"> </w:delText>
        </w:r>
        <w:r w:rsidRPr="00E03DE4" w:rsidDel="009D4E4A">
          <w:rPr>
            <w:i/>
            <w:iCs/>
          </w:rPr>
          <w:delText xml:space="preserve">The State of the Adult Social Care Sector and Workforce </w:delText>
        </w:r>
        <w:r w:rsidDel="009D4E4A">
          <w:rPr>
            <w:i/>
            <w:iCs/>
          </w:rPr>
          <w:delText xml:space="preserve">in England. </w:delText>
        </w:r>
        <w:r w:rsidRPr="002A3B6B" w:rsidDel="009D4E4A">
          <w:delText xml:space="preserve">Available </w:delText>
        </w:r>
        <w:r w:rsidR="008A70E2" w:rsidDel="009D4E4A">
          <w:fldChar w:fldCharType="begin"/>
        </w:r>
        <w:r w:rsidR="008A70E2" w:rsidDel="009D4E4A">
          <w:delInstrText>HYPERLINK "file://H:\\Documents\\IER%20projects%20ongoing\\ReWAGE%20-%20social%20care\\Input%20into%2023%20May%202023\\.%20https:\\www.skillsforcare.org.uk\\Adult-Social-Care-Workforce-Data\\Workforce-intelligence\\documents\\State-of-the-adult-social-care-sector\\The-state-of-the-adult-social-care-sector-and-workforce-2022.pdf"</w:delInstrText>
        </w:r>
        <w:r w:rsidR="008A70E2" w:rsidDel="009D4E4A">
          <w:fldChar w:fldCharType="separate"/>
        </w:r>
        <w:r w:rsidRPr="002A3B6B" w:rsidDel="009D4E4A">
          <w:rPr>
            <w:rStyle w:val="Hyperlink"/>
          </w:rPr>
          <w:delText>here</w:delText>
        </w:r>
        <w:r w:rsidR="008A70E2" w:rsidDel="009D4E4A">
          <w:rPr>
            <w:rStyle w:val="Hyperlink"/>
          </w:rPr>
          <w:fldChar w:fldCharType="end"/>
        </w:r>
        <w:r w:rsidR="008A44C6" w:rsidDel="009D4E4A">
          <w:rPr>
            <w:rStyle w:val="Hyperlink"/>
          </w:rPr>
          <w:delText>.</w:delText>
        </w:r>
      </w:del>
    </w:p>
  </w:footnote>
  <w:footnote w:id="254">
    <w:p w14:paraId="1022F126" w14:textId="7C55954D" w:rsidR="003C221F" w:rsidRDefault="003C221F">
      <w:pPr>
        <w:pStyle w:val="FootnoteText"/>
      </w:pPr>
      <w:ins w:id="1202" w:author="Baldauf, Beate" w:date="2024-07-15T14:33:00Z" w16du:dateUtc="2024-07-15T12:33:00Z">
        <w:r>
          <w:rPr>
            <w:rStyle w:val="FootnoteReference"/>
          </w:rPr>
          <w:footnoteRef/>
        </w:r>
        <w:r>
          <w:t xml:space="preserve"> Skills for Care (2023), op. cit.</w:t>
        </w:r>
      </w:ins>
    </w:p>
  </w:footnote>
  <w:footnote w:id="255">
    <w:p w14:paraId="3EB9D4FE" w14:textId="4212A133" w:rsidR="004900B8" w:rsidRDefault="004900B8" w:rsidP="004900B8">
      <w:pPr>
        <w:pStyle w:val="FootnoteText"/>
      </w:pPr>
      <w:r>
        <w:rPr>
          <w:rStyle w:val="FootnoteReference"/>
        </w:rPr>
        <w:footnoteRef/>
      </w:r>
      <w:r>
        <w:t xml:space="preserve"> </w:t>
      </w:r>
      <w:proofErr w:type="spellStart"/>
      <w:r w:rsidR="00ED317E">
        <w:rPr>
          <w:rFonts w:cs="Arial"/>
        </w:rPr>
        <w:t>Vadean</w:t>
      </w:r>
      <w:proofErr w:type="spellEnd"/>
      <w:r w:rsidR="00ED317E">
        <w:rPr>
          <w:rFonts w:cs="Arial"/>
        </w:rPr>
        <w:t xml:space="preserve"> and </w:t>
      </w:r>
      <w:proofErr w:type="spellStart"/>
      <w:r w:rsidR="00ED317E">
        <w:rPr>
          <w:rFonts w:cs="Arial"/>
        </w:rPr>
        <w:t>Saloniki</w:t>
      </w:r>
      <w:proofErr w:type="spellEnd"/>
      <w:r w:rsidR="00ED317E">
        <w:rPr>
          <w:rFonts w:cs="Arial"/>
        </w:rPr>
        <w:t xml:space="preserve"> (2023), </w:t>
      </w:r>
      <w:r w:rsidR="00ED317E" w:rsidRPr="00ED317E">
        <w:rPr>
          <w:rFonts w:cs="Arial"/>
          <w:shd w:val="clear" w:color="auto" w:fill="FFFFFF" w:themeFill="background1"/>
        </w:rPr>
        <w:t>o</w:t>
      </w:r>
      <w:r w:rsidRPr="00ED317E">
        <w:rPr>
          <w:shd w:val="clear" w:color="auto" w:fill="FFFFFF" w:themeFill="background1"/>
          <w:lang w:eastAsia="en-GB"/>
          <w:rPrChange w:id="1208" w:author="Baldauf, Beate" w:date="2024-07-09T17:23:00Z" w16du:dateUtc="2024-07-09T15:23:00Z">
            <w:rPr>
              <w:lang w:eastAsia="en-GB"/>
            </w:rPr>
          </w:rPrChange>
        </w:rPr>
        <w:t>p. cit.</w:t>
      </w:r>
    </w:p>
  </w:footnote>
  <w:footnote w:id="256">
    <w:p w14:paraId="746F9078" w14:textId="77777777" w:rsidR="00EA193C" w:rsidRDefault="00EA193C" w:rsidP="008463CC">
      <w:pPr>
        <w:pStyle w:val="Footnote"/>
      </w:pPr>
      <w:r>
        <w:rPr>
          <w:rStyle w:val="FootnoteReference"/>
        </w:rPr>
        <w:footnoteRef/>
      </w:r>
      <w:r>
        <w:t xml:space="preserve"> </w:t>
      </w:r>
      <w:r>
        <w:rPr>
          <w:rFonts w:cs="Arial"/>
        </w:rPr>
        <w:t xml:space="preserve">Bosworth (2023) </w:t>
      </w:r>
      <w:r w:rsidRPr="001E4292">
        <w:rPr>
          <w:i/>
          <w:iCs/>
        </w:rPr>
        <w:t>Reversing the staffing problems in adult social care – the case for a new approach</w:t>
      </w:r>
      <w:r>
        <w:rPr>
          <w:i/>
          <w:iCs/>
        </w:rPr>
        <w:t>.</w:t>
      </w:r>
      <w:r>
        <w:t xml:space="preserve"> ReWAGE </w:t>
      </w:r>
      <w:r w:rsidRPr="008463CC">
        <w:t>Policy</w:t>
      </w:r>
      <w:r>
        <w:t xml:space="preserve"> Brief. Available </w:t>
      </w:r>
      <w:hyperlink r:id="rId141" w:history="1">
        <w:r w:rsidRPr="00365A2B">
          <w:rPr>
            <w:rStyle w:val="Hyperlink"/>
          </w:rPr>
          <w:t>here</w:t>
        </w:r>
      </w:hyperlink>
      <w:r>
        <w:t>.</w:t>
      </w:r>
    </w:p>
  </w:footnote>
  <w:footnote w:id="257">
    <w:p w14:paraId="77065203" w14:textId="77777777" w:rsidR="00EA193C" w:rsidRDefault="00EA193C" w:rsidP="008463CC">
      <w:pPr>
        <w:pStyle w:val="Footnote"/>
      </w:pPr>
      <w:r>
        <w:rPr>
          <w:rStyle w:val="FootnoteReference"/>
        </w:rPr>
        <w:footnoteRef/>
      </w:r>
      <w:r>
        <w:t xml:space="preserve"> </w:t>
      </w:r>
      <w:r w:rsidRPr="008463CC">
        <w:t>Edwards</w:t>
      </w:r>
      <w:r>
        <w:t xml:space="preserve"> et al. (2022), op. cit. </w:t>
      </w:r>
    </w:p>
  </w:footnote>
  <w:footnote w:id="258">
    <w:p w14:paraId="48853832" w14:textId="77379F93" w:rsidR="00EA193C" w:rsidRDefault="00EA193C" w:rsidP="00EA193C">
      <w:pPr>
        <w:pStyle w:val="Footnote"/>
      </w:pPr>
      <w:r>
        <w:rPr>
          <w:rStyle w:val="FootnoteReference"/>
        </w:rPr>
        <w:footnoteRef/>
      </w:r>
      <w:r>
        <w:t xml:space="preserve"> </w:t>
      </w:r>
      <w:r w:rsidRPr="008A48D8">
        <w:t>Office for National Statistics (ONS)</w:t>
      </w:r>
      <w:r>
        <w:t xml:space="preserve"> (2023a)</w:t>
      </w:r>
      <w:r w:rsidRPr="008A48D8">
        <w:t xml:space="preserve">, </w:t>
      </w:r>
      <w:hyperlink r:id="rId142" w:anchor=":~:text=In%20England%20and%20Wales%20an,2011%20to%204.4%25%20in%202021." w:history="1">
        <w:r w:rsidRPr="001E4292">
          <w:rPr>
            <w:rStyle w:val="Hyperlink"/>
            <w:i/>
            <w:iCs/>
          </w:rPr>
          <w:t>Unpaid Care, England and Wales: Census 2021</w:t>
        </w:r>
      </w:hyperlink>
      <w:r w:rsidRPr="001E4292">
        <w:rPr>
          <w:i/>
          <w:iCs/>
        </w:rPr>
        <w:t xml:space="preserve">. </w:t>
      </w:r>
      <w:r>
        <w:t>S</w:t>
      </w:r>
      <w:r w:rsidRPr="008A48D8">
        <w:t>tatistical bulletin</w:t>
      </w:r>
      <w:r w:rsidR="008A44C6">
        <w:t>.</w:t>
      </w:r>
    </w:p>
  </w:footnote>
  <w:footnote w:id="259">
    <w:p w14:paraId="39C9C0CA" w14:textId="77777777" w:rsidR="00EA193C" w:rsidRDefault="00EA193C" w:rsidP="00EA193C">
      <w:pPr>
        <w:pStyle w:val="Footnote"/>
      </w:pPr>
      <w:r>
        <w:rPr>
          <w:rStyle w:val="FootnoteReference"/>
        </w:rPr>
        <w:footnoteRef/>
      </w:r>
      <w:r>
        <w:t xml:space="preserve"> </w:t>
      </w:r>
      <w:r w:rsidRPr="00D92650">
        <w:t>Carers</w:t>
      </w:r>
      <w:r>
        <w:t xml:space="preserve"> </w:t>
      </w:r>
      <w:r w:rsidRPr="00D92650">
        <w:t xml:space="preserve">UK (2022) </w:t>
      </w:r>
      <w:r w:rsidRPr="003D4386">
        <w:rPr>
          <w:i/>
          <w:iCs/>
        </w:rPr>
        <w:t>State of caring survey 2022. A snapshot of unpaid care in the UK</w:t>
      </w:r>
      <w:r>
        <w:t xml:space="preserve">. </w:t>
      </w:r>
    </w:p>
  </w:footnote>
  <w:footnote w:id="260">
    <w:p w14:paraId="0BF5CB12" w14:textId="299E16A2" w:rsidR="00EA193C" w:rsidRDefault="00EA193C" w:rsidP="00EA193C">
      <w:pPr>
        <w:pStyle w:val="Footnote"/>
      </w:pPr>
      <w:r>
        <w:rPr>
          <w:rStyle w:val="FootnoteReference"/>
        </w:rPr>
        <w:footnoteRef/>
      </w:r>
      <w:r>
        <w:t xml:space="preserve"> </w:t>
      </w:r>
      <w:r w:rsidRPr="00B20498">
        <w:rPr>
          <w:shd w:val="clear" w:color="auto" w:fill="FFFFFF"/>
        </w:rPr>
        <w:t xml:space="preserve">Bei, E., Rotem-Mindali, O. </w:t>
      </w:r>
      <w:r>
        <w:rPr>
          <w:shd w:val="clear" w:color="auto" w:fill="FFFFFF"/>
        </w:rPr>
        <w:t>and</w:t>
      </w:r>
      <w:r w:rsidRPr="00B20498">
        <w:rPr>
          <w:shd w:val="clear" w:color="auto" w:fill="FFFFFF"/>
        </w:rPr>
        <w:t xml:space="preserve"> Vilchinsky, N. (2020) Providing Care From Afar: A Growing Yet Understudied Phenomenon in the Caregiving Field.</w:t>
      </w:r>
      <w:r>
        <w:rPr>
          <w:shd w:val="clear" w:color="auto" w:fill="FFFFFF"/>
        </w:rPr>
        <w:t xml:space="preserve"> </w:t>
      </w:r>
      <w:r w:rsidRPr="00B20498">
        <w:rPr>
          <w:i/>
          <w:iCs/>
          <w:shd w:val="clear" w:color="auto" w:fill="FFFFFF"/>
        </w:rPr>
        <w:t>Frontiers in psychology</w:t>
      </w:r>
      <w:r w:rsidRPr="00B20498">
        <w:rPr>
          <w:shd w:val="clear" w:color="auto" w:fill="FFFFFF"/>
        </w:rPr>
        <w:t>,</w:t>
      </w:r>
      <w:r>
        <w:rPr>
          <w:shd w:val="clear" w:color="auto" w:fill="FFFFFF"/>
        </w:rPr>
        <w:t xml:space="preserve"> </w:t>
      </w:r>
      <w:r w:rsidRPr="00B20498">
        <w:rPr>
          <w:i/>
          <w:iCs/>
          <w:shd w:val="clear" w:color="auto" w:fill="FFFFFF"/>
        </w:rPr>
        <w:t>11</w:t>
      </w:r>
      <w:r w:rsidRPr="00B20498">
        <w:rPr>
          <w:shd w:val="clear" w:color="auto" w:fill="FFFFFF"/>
        </w:rPr>
        <w:t xml:space="preserve">, 681. </w:t>
      </w:r>
      <w:hyperlink r:id="rId143" w:history="1">
        <w:r w:rsidRPr="00B20498">
          <w:rPr>
            <w:rStyle w:val="Hyperlink"/>
            <w:rFonts w:cs="Arial"/>
            <w:shd w:val="clear" w:color="auto" w:fill="FFFFFF"/>
          </w:rPr>
          <w:t>https://doi.org/10.3389/fpsyg.2020.00681</w:t>
        </w:r>
      </w:hyperlink>
      <w:r w:rsidR="008A44C6">
        <w:rPr>
          <w:rStyle w:val="Hyperlink"/>
          <w:rFonts w:cs="Arial"/>
          <w:shd w:val="clear" w:color="auto" w:fill="FFFFFF"/>
        </w:rPr>
        <w:t>.</w:t>
      </w:r>
    </w:p>
  </w:footnote>
  <w:footnote w:id="261">
    <w:p w14:paraId="6F7C222A" w14:textId="01B877C0" w:rsidR="00EA193C" w:rsidRPr="001E4292" w:rsidRDefault="00EA193C" w:rsidP="00EA193C">
      <w:pPr>
        <w:pStyle w:val="Footnote"/>
        <w:rPr>
          <w:i/>
          <w:iCs/>
        </w:rPr>
      </w:pPr>
      <w:r>
        <w:rPr>
          <w:rStyle w:val="FootnoteReference"/>
        </w:rPr>
        <w:footnoteRef/>
      </w:r>
      <w:r>
        <w:t xml:space="preserve"> </w:t>
      </w:r>
      <w:del w:id="1236" w:author="Baldauf, Beate" w:date="2024-07-13T21:08:00Z" w16du:dateUtc="2024-07-13T19:08:00Z">
        <w:r w:rsidDel="009D4E4A">
          <w:delText xml:space="preserve"> </w:delText>
        </w:r>
      </w:del>
      <w:r w:rsidRPr="003F05A6">
        <w:rPr>
          <w:bCs/>
        </w:rPr>
        <w:t>ONS (2023b)</w:t>
      </w:r>
      <w:r w:rsidRPr="00731F28">
        <w:rPr>
          <w:b/>
        </w:rPr>
        <w:t xml:space="preserve"> </w:t>
      </w:r>
      <w:hyperlink r:id="rId144" w:history="1">
        <w:r w:rsidRPr="001E4292">
          <w:rPr>
            <w:rStyle w:val="Hyperlink"/>
            <w:i/>
            <w:iCs/>
          </w:rPr>
          <w:t>Unpaid care by age, sex and deprivation, England and Wales: Census 2021</w:t>
        </w:r>
      </w:hyperlink>
      <w:r w:rsidR="008A44C6">
        <w:rPr>
          <w:rStyle w:val="Hyperlink"/>
          <w:i/>
          <w:iCs/>
        </w:rPr>
        <w:t>.</w:t>
      </w:r>
    </w:p>
  </w:footnote>
  <w:footnote w:id="262">
    <w:p w14:paraId="0837A10B" w14:textId="77777777" w:rsidR="00EA193C" w:rsidRDefault="00EA193C" w:rsidP="00EA193C">
      <w:pPr>
        <w:pStyle w:val="Footnote"/>
      </w:pPr>
      <w:r>
        <w:rPr>
          <w:rStyle w:val="FootnoteReference"/>
        </w:rPr>
        <w:footnoteRef/>
      </w:r>
      <w:r>
        <w:t xml:space="preserve"> </w:t>
      </w:r>
      <w:r w:rsidRPr="00B20498">
        <w:t>ONS</w:t>
      </w:r>
      <w:r>
        <w:t xml:space="preserve"> (</w:t>
      </w:r>
      <w:r w:rsidRPr="00B20498">
        <w:t>2023</w:t>
      </w:r>
      <w:r>
        <w:t>a). op. cit.</w:t>
      </w:r>
    </w:p>
  </w:footnote>
  <w:footnote w:id="263">
    <w:p w14:paraId="5929D92B" w14:textId="6B3F7D7F" w:rsidR="00EA193C" w:rsidRDefault="00EA193C" w:rsidP="00EA193C">
      <w:pPr>
        <w:pStyle w:val="Footnote"/>
      </w:pPr>
      <w:r>
        <w:rPr>
          <w:rStyle w:val="FootnoteReference"/>
        </w:rPr>
        <w:footnoteRef/>
      </w:r>
      <w:r>
        <w:t xml:space="preserve"> </w:t>
      </w:r>
      <w:r w:rsidRPr="00B20498">
        <w:rPr>
          <w:shd w:val="clear" w:color="auto" w:fill="FFFFFF"/>
        </w:rPr>
        <w:t>Pickard</w:t>
      </w:r>
      <w:ins w:id="1241" w:author="Baldauf, Beate" w:date="2024-07-12T17:19:00Z" w16du:dateUtc="2024-07-12T15:19:00Z">
        <w:r w:rsidR="00C3365A">
          <w:rPr>
            <w:shd w:val="clear" w:color="auto" w:fill="FFFFFF"/>
          </w:rPr>
          <w:t>,</w:t>
        </w:r>
      </w:ins>
      <w:r w:rsidRPr="00B20498">
        <w:rPr>
          <w:shd w:val="clear" w:color="auto" w:fill="FFFFFF"/>
        </w:rPr>
        <w:t xml:space="preserve"> L. (2008). </w:t>
      </w:r>
      <w:r w:rsidRPr="003D4386">
        <w:rPr>
          <w:i/>
          <w:iCs/>
          <w:shd w:val="clear" w:color="auto" w:fill="FFFFFF"/>
        </w:rPr>
        <w:t>Informal care for older people provided by their adult children: projections of supply and demand to 2041</w:t>
      </w:r>
      <w:r w:rsidRPr="00B20498">
        <w:rPr>
          <w:shd w:val="clear" w:color="auto" w:fill="FFFFFF"/>
        </w:rPr>
        <w:t>. Report to the strategy unit (cabinet office) and the Department of Health. London, UK: Personal Social Services Research Uni</w:t>
      </w:r>
      <w:r>
        <w:rPr>
          <w:shd w:val="clear" w:color="auto" w:fill="FFFFFF"/>
        </w:rPr>
        <w:t>t</w:t>
      </w:r>
      <w:r w:rsidR="008A44C6">
        <w:rPr>
          <w:shd w:val="clear" w:color="auto" w:fill="FFFFFF"/>
        </w:rPr>
        <w:t>.</w:t>
      </w:r>
    </w:p>
  </w:footnote>
  <w:footnote w:id="264">
    <w:p w14:paraId="357D2CF9" w14:textId="2551B37B" w:rsidR="00EA193C" w:rsidRDefault="00EA193C" w:rsidP="003A36D3">
      <w:pPr>
        <w:pStyle w:val="Footnote"/>
        <w:jc w:val="left"/>
      </w:pPr>
      <w:r>
        <w:rPr>
          <w:rStyle w:val="FootnoteReference"/>
        </w:rPr>
        <w:footnoteRef/>
      </w:r>
      <w:r>
        <w:t xml:space="preserve"> </w:t>
      </w:r>
      <w:hyperlink r:id="rId145" w:anchor=":~:text=The%20value%20of%20unpaid%20care,156%20billion%20for%202020%2D21" w:history="1">
        <w:r w:rsidRPr="00B20498">
          <w:rPr>
            <w:rStyle w:val="Hyperlink"/>
            <w:rFonts w:cs="Arial"/>
          </w:rPr>
          <w:t>https://www.sheffield.ac.uk/news/cost-unpaid-care-england-and-wales-now-exceeds-nhs-budget#:~:text=The%20value%20of%20unpaid%20care,156%20billion%20for%202020%2D21</w:t>
        </w:r>
      </w:hyperlink>
      <w:r w:rsidR="008A44C6">
        <w:rPr>
          <w:rStyle w:val="Hyperlink"/>
          <w:rFonts w:cs="Arial"/>
        </w:rPr>
        <w:t>.</w:t>
      </w:r>
    </w:p>
  </w:footnote>
  <w:footnote w:id="265">
    <w:p w14:paraId="1E332AF2" w14:textId="58DA5E6E" w:rsidR="00EA193C" w:rsidRDefault="00EA193C" w:rsidP="00EA193C">
      <w:pPr>
        <w:pStyle w:val="Footnote"/>
      </w:pPr>
      <w:r>
        <w:rPr>
          <w:rStyle w:val="FootnoteReference"/>
        </w:rPr>
        <w:footnoteRef/>
      </w:r>
      <w:r>
        <w:t xml:space="preserve"> </w:t>
      </w:r>
      <w:r w:rsidRPr="00B20498">
        <w:rPr>
          <w:shd w:val="clear" w:color="auto" w:fill="FFFFFF"/>
        </w:rPr>
        <w:t xml:space="preserve">Lee, Y., </w:t>
      </w:r>
      <w:r>
        <w:rPr>
          <w:shd w:val="clear" w:color="auto" w:fill="FFFFFF"/>
        </w:rPr>
        <w:t>and</w:t>
      </w:r>
      <w:r w:rsidRPr="00B20498">
        <w:rPr>
          <w:shd w:val="clear" w:color="auto" w:fill="FFFFFF"/>
        </w:rPr>
        <w:t xml:space="preserve"> Li, L. (2022). Evaluating the Positive Experience of Caregiving: A Systematic Review of the Positive Aspects of Caregiving Scale.</w:t>
      </w:r>
      <w:r>
        <w:rPr>
          <w:shd w:val="clear" w:color="auto" w:fill="FFFFFF"/>
        </w:rPr>
        <w:t xml:space="preserve"> </w:t>
      </w:r>
      <w:r w:rsidRPr="00B20498">
        <w:rPr>
          <w:i/>
          <w:iCs/>
          <w:shd w:val="clear" w:color="auto" w:fill="FFFFFF"/>
        </w:rPr>
        <w:t>The Gerontologist</w:t>
      </w:r>
      <w:r>
        <w:rPr>
          <w:i/>
          <w:iCs/>
          <w:shd w:val="clear" w:color="auto" w:fill="FFFFFF"/>
        </w:rPr>
        <w:t xml:space="preserve">, </w:t>
      </w:r>
      <w:r w:rsidRPr="00B20498">
        <w:rPr>
          <w:i/>
          <w:iCs/>
          <w:shd w:val="clear" w:color="auto" w:fill="FFFFFF"/>
        </w:rPr>
        <w:t>62</w:t>
      </w:r>
      <w:r w:rsidRPr="00B20498">
        <w:rPr>
          <w:shd w:val="clear" w:color="auto" w:fill="FFFFFF"/>
        </w:rPr>
        <w:t>(9), e493–e507. https://doi.org/10.1093/geront/gnab092</w:t>
      </w:r>
      <w:r w:rsidR="008A44C6">
        <w:rPr>
          <w:shd w:val="clear" w:color="auto" w:fill="FFFFFF"/>
        </w:rPr>
        <w:t>.</w:t>
      </w:r>
    </w:p>
  </w:footnote>
  <w:footnote w:id="266">
    <w:p w14:paraId="2C033B44" w14:textId="35605234" w:rsidR="00EA193C" w:rsidRDefault="00EA193C" w:rsidP="00EA193C">
      <w:pPr>
        <w:pStyle w:val="Footnote"/>
      </w:pPr>
      <w:r>
        <w:rPr>
          <w:rStyle w:val="FootnoteReference"/>
        </w:rPr>
        <w:footnoteRef/>
      </w:r>
      <w:r>
        <w:t xml:space="preserve"> </w:t>
      </w:r>
      <w:r w:rsidRPr="00B20498">
        <w:rPr>
          <w:shd w:val="clear" w:color="auto" w:fill="FFFFFF"/>
        </w:rPr>
        <w:t xml:space="preserve">Prasad, F., Hahn, M. K., Chintoh, A. F., Remington, G., Foussias, G., Rotenberg, M., </w:t>
      </w:r>
      <w:r>
        <w:rPr>
          <w:shd w:val="clear" w:color="auto" w:fill="FFFFFF"/>
        </w:rPr>
        <w:t>and</w:t>
      </w:r>
      <w:r w:rsidRPr="00B20498">
        <w:rPr>
          <w:shd w:val="clear" w:color="auto" w:fill="FFFFFF"/>
        </w:rPr>
        <w:t xml:space="preserve"> Agarwal, S. M. (2023). Depression in caregivers of patients with schizophrenia: a scoping review.</w:t>
      </w:r>
      <w:r>
        <w:rPr>
          <w:shd w:val="clear" w:color="auto" w:fill="FFFFFF"/>
        </w:rPr>
        <w:t xml:space="preserve"> </w:t>
      </w:r>
      <w:r w:rsidRPr="00B20498">
        <w:rPr>
          <w:i/>
          <w:iCs/>
          <w:shd w:val="clear" w:color="auto" w:fill="FFFFFF"/>
        </w:rPr>
        <w:t>Social psychiatry and psychiatric epidemiology</w:t>
      </w:r>
      <w:r w:rsidRPr="00B20498">
        <w:rPr>
          <w:shd w:val="clear" w:color="auto" w:fill="FFFFFF"/>
        </w:rPr>
        <w:t>, 10.1007/s00127-023-02504-1</w:t>
      </w:r>
      <w:r w:rsidR="008A44C6">
        <w:rPr>
          <w:shd w:val="clear" w:color="auto" w:fill="FFFFFF"/>
        </w:rPr>
        <w:t>.</w:t>
      </w:r>
    </w:p>
  </w:footnote>
  <w:footnote w:id="267">
    <w:p w14:paraId="13055FC5" w14:textId="22EE8280" w:rsidR="00EA193C" w:rsidRDefault="00EA193C" w:rsidP="00EA193C">
      <w:pPr>
        <w:pStyle w:val="Footnote"/>
      </w:pPr>
      <w:r>
        <w:rPr>
          <w:rStyle w:val="FootnoteReference"/>
        </w:rPr>
        <w:footnoteRef/>
      </w:r>
      <w:r>
        <w:t xml:space="preserve"> </w:t>
      </w:r>
      <w:r w:rsidRPr="00B20498">
        <w:t xml:space="preserve">Carers UK (2018). </w:t>
      </w:r>
      <w:r w:rsidRPr="003D4386">
        <w:rPr>
          <w:i/>
          <w:iCs/>
        </w:rPr>
        <w:t>State of caring</w:t>
      </w:r>
      <w:r w:rsidRPr="00B20498">
        <w:t>. Carersuk.org/stateofcaring</w:t>
      </w:r>
      <w:r w:rsidR="008A44C6">
        <w:t>.</w:t>
      </w:r>
    </w:p>
  </w:footnote>
  <w:footnote w:id="268">
    <w:p w14:paraId="5037C7A8" w14:textId="77777777" w:rsidR="00EA193C" w:rsidRDefault="00EA193C" w:rsidP="00EA193C">
      <w:pPr>
        <w:pStyle w:val="Footnote"/>
      </w:pPr>
      <w:r>
        <w:rPr>
          <w:rStyle w:val="FootnoteReference"/>
        </w:rPr>
        <w:footnoteRef/>
      </w:r>
      <w:r>
        <w:t xml:space="preserve"> </w:t>
      </w:r>
      <w:r w:rsidRPr="00D92650">
        <w:t>Carers</w:t>
      </w:r>
      <w:r>
        <w:t xml:space="preserve"> </w:t>
      </w:r>
      <w:r w:rsidRPr="00D92650">
        <w:t xml:space="preserve">UK (2022). </w:t>
      </w:r>
      <w:r w:rsidRPr="003D4386">
        <w:rPr>
          <w:i/>
          <w:iCs/>
        </w:rPr>
        <w:t>State of caring survey 2022. A snapshot of unpaid care in the UK</w:t>
      </w:r>
      <w:r>
        <w:t>.</w:t>
      </w:r>
    </w:p>
  </w:footnote>
  <w:footnote w:id="269">
    <w:p w14:paraId="06F34FA0" w14:textId="5EDF3F5F" w:rsidR="00EA193C" w:rsidRDefault="00EA193C" w:rsidP="00EA193C">
      <w:pPr>
        <w:pStyle w:val="Footnote"/>
      </w:pPr>
      <w:r>
        <w:rPr>
          <w:rStyle w:val="FootnoteReference"/>
        </w:rPr>
        <w:footnoteRef/>
      </w:r>
      <w:r>
        <w:t xml:space="preserve"> </w:t>
      </w:r>
      <w:r w:rsidRPr="00B20498">
        <w:t>Smith, L., Onwumere</w:t>
      </w:r>
      <w:r>
        <w:t>,</w:t>
      </w:r>
      <w:r w:rsidRPr="00B20498">
        <w:t xml:space="preserve"> J., Craig, T., McManus, S., Bebbington, P.</w:t>
      </w:r>
      <w:r>
        <w:t xml:space="preserve"> and</w:t>
      </w:r>
      <w:r w:rsidRPr="00B20498">
        <w:t xml:space="preserve"> Kuipers, E. (2014). Mental and physical illness in caregivers: results from an English national survey sample 2007. </w:t>
      </w:r>
      <w:r w:rsidRPr="00B20498">
        <w:rPr>
          <w:i/>
        </w:rPr>
        <w:t>British Journal of Psychiatry, 205, 3 197-203</w:t>
      </w:r>
      <w:r w:rsidR="008A44C6">
        <w:rPr>
          <w:i/>
        </w:rPr>
        <w:t>.</w:t>
      </w:r>
    </w:p>
  </w:footnote>
  <w:footnote w:id="270">
    <w:p w14:paraId="3F426D90" w14:textId="3FB5B8B5" w:rsidR="00EA193C" w:rsidRDefault="00EA193C" w:rsidP="00EA193C">
      <w:pPr>
        <w:pStyle w:val="Footnote"/>
      </w:pPr>
      <w:r>
        <w:rPr>
          <w:rStyle w:val="FootnoteReference"/>
        </w:rPr>
        <w:footnoteRef/>
      </w:r>
      <w:r>
        <w:t xml:space="preserve"> </w:t>
      </w:r>
      <w:r w:rsidRPr="00B20498">
        <w:rPr>
          <w:shd w:val="clear" w:color="auto" w:fill="FFFFFF"/>
        </w:rPr>
        <w:t>Lacey, R. E., McMunn, A.</w:t>
      </w:r>
      <w:r>
        <w:rPr>
          <w:shd w:val="clear" w:color="auto" w:fill="FFFFFF"/>
        </w:rPr>
        <w:t xml:space="preserve"> and</w:t>
      </w:r>
      <w:r w:rsidRPr="00B20498">
        <w:rPr>
          <w:shd w:val="clear" w:color="auto" w:fill="FFFFFF"/>
        </w:rPr>
        <w:t xml:space="preserve"> Webb, E. (2019). Informal caregiving patterns and trajectories of psychological distress in the UK Household Longitudinal Study.</w:t>
      </w:r>
      <w:r>
        <w:rPr>
          <w:shd w:val="clear" w:color="auto" w:fill="FFFFFF"/>
        </w:rPr>
        <w:t xml:space="preserve"> </w:t>
      </w:r>
      <w:r w:rsidRPr="00B20498">
        <w:rPr>
          <w:i/>
          <w:iCs/>
          <w:shd w:val="clear" w:color="auto" w:fill="FFFFFF"/>
        </w:rPr>
        <w:t>Psychological medicine</w:t>
      </w:r>
      <w:r w:rsidRPr="00B20498">
        <w:rPr>
          <w:shd w:val="clear" w:color="auto" w:fill="FFFFFF"/>
        </w:rPr>
        <w:t>,</w:t>
      </w:r>
      <w:r>
        <w:rPr>
          <w:shd w:val="clear" w:color="auto" w:fill="FFFFFF"/>
        </w:rPr>
        <w:t xml:space="preserve"> </w:t>
      </w:r>
      <w:r w:rsidRPr="00B20498">
        <w:rPr>
          <w:i/>
          <w:iCs/>
          <w:shd w:val="clear" w:color="auto" w:fill="FFFFFF"/>
        </w:rPr>
        <w:t>49</w:t>
      </w:r>
      <w:r w:rsidRPr="00B20498">
        <w:rPr>
          <w:shd w:val="clear" w:color="auto" w:fill="FFFFFF"/>
        </w:rPr>
        <w:t>(10), 1652–1660. https://doi.org/10.1017/S0033291718002222</w:t>
      </w:r>
      <w:r w:rsidR="008A44C6">
        <w:rPr>
          <w:shd w:val="clear" w:color="auto" w:fill="FFFFFF"/>
        </w:rPr>
        <w:t>.</w:t>
      </w:r>
    </w:p>
  </w:footnote>
  <w:footnote w:id="271">
    <w:p w14:paraId="72720F3E" w14:textId="77777777" w:rsidR="00EA193C" w:rsidRDefault="00EA193C" w:rsidP="00EA193C">
      <w:pPr>
        <w:pStyle w:val="Footnote"/>
      </w:pPr>
      <w:r>
        <w:rPr>
          <w:rStyle w:val="FootnoteReference"/>
        </w:rPr>
        <w:footnoteRef/>
      </w:r>
      <w:r>
        <w:t xml:space="preserve"> </w:t>
      </w:r>
      <w:r w:rsidRPr="00B20498">
        <w:rPr>
          <w:shd w:val="clear" w:color="auto" w:fill="FFFFFF"/>
        </w:rPr>
        <w:t>Thomas</w:t>
      </w:r>
      <w:r>
        <w:rPr>
          <w:shd w:val="clear" w:color="auto" w:fill="FFFFFF"/>
        </w:rPr>
        <w:t>.</w:t>
      </w:r>
      <w:r w:rsidRPr="00B20498">
        <w:rPr>
          <w:shd w:val="clear" w:color="auto" w:fill="FFFFFF"/>
        </w:rPr>
        <w:t xml:space="preserve"> G</w:t>
      </w:r>
      <w:r>
        <w:rPr>
          <w:shd w:val="clear" w:color="auto" w:fill="FFFFFF"/>
        </w:rPr>
        <w:t>.</w:t>
      </w:r>
      <w:r w:rsidRPr="00B20498">
        <w:rPr>
          <w:shd w:val="clear" w:color="auto" w:fill="FFFFFF"/>
        </w:rPr>
        <w:t>P</w:t>
      </w:r>
      <w:r>
        <w:rPr>
          <w:shd w:val="clear" w:color="auto" w:fill="FFFFFF"/>
        </w:rPr>
        <w:t>.</w:t>
      </w:r>
      <w:r w:rsidRPr="00B20498">
        <w:rPr>
          <w:shd w:val="clear" w:color="auto" w:fill="FFFFFF"/>
        </w:rPr>
        <w:t>A</w:t>
      </w:r>
      <w:r>
        <w:rPr>
          <w:shd w:val="clear" w:color="auto" w:fill="FFFFFF"/>
        </w:rPr>
        <w:t>.</w:t>
      </w:r>
      <w:r w:rsidRPr="00B20498">
        <w:rPr>
          <w:shd w:val="clear" w:color="auto" w:fill="FFFFFF"/>
        </w:rPr>
        <w:t>, Saunders</w:t>
      </w:r>
      <w:r>
        <w:rPr>
          <w:shd w:val="clear" w:color="auto" w:fill="FFFFFF"/>
        </w:rPr>
        <w:t>,</w:t>
      </w:r>
      <w:r w:rsidRPr="00B20498">
        <w:rPr>
          <w:shd w:val="clear" w:color="auto" w:fill="FFFFFF"/>
        </w:rPr>
        <w:t xml:space="preserve"> C</w:t>
      </w:r>
      <w:r>
        <w:rPr>
          <w:shd w:val="clear" w:color="auto" w:fill="FFFFFF"/>
        </w:rPr>
        <w:t>.</w:t>
      </w:r>
      <w:r w:rsidRPr="00B20498">
        <w:rPr>
          <w:shd w:val="clear" w:color="auto" w:fill="FFFFFF"/>
        </w:rPr>
        <w:t>L</w:t>
      </w:r>
      <w:r>
        <w:rPr>
          <w:shd w:val="clear" w:color="auto" w:fill="FFFFFF"/>
        </w:rPr>
        <w:t>.</w:t>
      </w:r>
      <w:r w:rsidRPr="00B20498">
        <w:rPr>
          <w:shd w:val="clear" w:color="auto" w:fill="FFFFFF"/>
        </w:rPr>
        <w:t>, Roland</w:t>
      </w:r>
      <w:r>
        <w:rPr>
          <w:shd w:val="clear" w:color="auto" w:fill="FFFFFF"/>
        </w:rPr>
        <w:t>,</w:t>
      </w:r>
      <w:r w:rsidRPr="00B20498">
        <w:rPr>
          <w:shd w:val="clear" w:color="auto" w:fill="FFFFFF"/>
        </w:rPr>
        <w:t xml:space="preserve"> M</w:t>
      </w:r>
      <w:r>
        <w:rPr>
          <w:shd w:val="clear" w:color="auto" w:fill="FFFFFF"/>
        </w:rPr>
        <w:t>.</w:t>
      </w:r>
      <w:r w:rsidRPr="00B20498">
        <w:rPr>
          <w:shd w:val="clear" w:color="auto" w:fill="FFFFFF"/>
        </w:rPr>
        <w:t>O</w:t>
      </w:r>
      <w:r>
        <w:rPr>
          <w:shd w:val="clear" w:color="auto" w:fill="FFFFFF"/>
        </w:rPr>
        <w:t xml:space="preserve">. and </w:t>
      </w:r>
      <w:r w:rsidRPr="00B20498">
        <w:rPr>
          <w:shd w:val="clear" w:color="auto" w:fill="FFFFFF"/>
        </w:rPr>
        <w:t>Paddison</w:t>
      </w:r>
      <w:r>
        <w:rPr>
          <w:shd w:val="clear" w:color="auto" w:fill="FFFFFF"/>
        </w:rPr>
        <w:t>,</w:t>
      </w:r>
      <w:r w:rsidRPr="00B20498">
        <w:rPr>
          <w:shd w:val="clear" w:color="auto" w:fill="FFFFFF"/>
        </w:rPr>
        <w:t xml:space="preserve"> C</w:t>
      </w:r>
      <w:r>
        <w:rPr>
          <w:shd w:val="clear" w:color="auto" w:fill="FFFFFF"/>
        </w:rPr>
        <w:t>.</w:t>
      </w:r>
      <w:r w:rsidRPr="00B20498">
        <w:rPr>
          <w:shd w:val="clear" w:color="auto" w:fill="FFFFFF"/>
        </w:rPr>
        <w:t>A</w:t>
      </w:r>
      <w:r>
        <w:rPr>
          <w:shd w:val="clear" w:color="auto" w:fill="FFFFFF"/>
        </w:rPr>
        <w:t>.</w:t>
      </w:r>
      <w:r w:rsidRPr="00B20498">
        <w:rPr>
          <w:shd w:val="clear" w:color="auto" w:fill="FFFFFF"/>
        </w:rPr>
        <w:t>M (2015). Informal carers’ health-related quality of life and patient experience in primary care: evidence from 195,364 carers in England responding to a national survey.</w:t>
      </w:r>
      <w:r>
        <w:rPr>
          <w:shd w:val="clear" w:color="auto" w:fill="FFFFFF"/>
        </w:rPr>
        <w:t xml:space="preserve"> </w:t>
      </w:r>
      <w:r w:rsidRPr="003D4386">
        <w:rPr>
          <w:rStyle w:val="ref-journal"/>
          <w:rFonts w:cs="Arial"/>
          <w:i/>
          <w:iCs/>
          <w:shd w:val="clear" w:color="auto" w:fill="FFFFFF"/>
        </w:rPr>
        <w:t>BMC Family Practice</w:t>
      </w:r>
      <w:r w:rsidRPr="000F77F3">
        <w:rPr>
          <w:shd w:val="clear" w:color="auto" w:fill="FFFFFF"/>
        </w:rPr>
        <w:t xml:space="preserve">, </w:t>
      </w:r>
      <w:r w:rsidRPr="004D449C">
        <w:rPr>
          <w:rStyle w:val="ref-vol"/>
          <w:rFonts w:cs="Arial"/>
          <w:shd w:val="clear" w:color="auto" w:fill="FFFFFF"/>
        </w:rPr>
        <w:t>16</w:t>
      </w:r>
      <w:r w:rsidRPr="00B20498">
        <w:rPr>
          <w:shd w:val="clear" w:color="auto" w:fill="FFFFFF"/>
        </w:rPr>
        <w:t>:62.</w:t>
      </w:r>
    </w:p>
  </w:footnote>
  <w:footnote w:id="272">
    <w:p w14:paraId="1CBFA6E0" w14:textId="31A2C1E6" w:rsidR="00EA193C" w:rsidRDefault="00EA193C" w:rsidP="00EA193C">
      <w:pPr>
        <w:pStyle w:val="Footnote"/>
      </w:pPr>
      <w:r>
        <w:rPr>
          <w:rStyle w:val="FootnoteReference"/>
        </w:rPr>
        <w:footnoteRef/>
      </w:r>
      <w:r>
        <w:t xml:space="preserve"> </w:t>
      </w:r>
      <w:r w:rsidRPr="00B20498">
        <w:rPr>
          <w:shd w:val="clear" w:color="auto" w:fill="FFFFFF"/>
        </w:rPr>
        <w:t>Thomas</w:t>
      </w:r>
      <w:ins w:id="1242" w:author="Baldauf, Beate" w:date="2024-07-13T21:08:00Z" w16du:dateUtc="2024-07-13T19:08:00Z">
        <w:r w:rsidR="009D4E4A">
          <w:rPr>
            <w:shd w:val="clear" w:color="auto" w:fill="FFFFFF"/>
          </w:rPr>
          <w:t xml:space="preserve"> et al. </w:t>
        </w:r>
      </w:ins>
      <w:del w:id="1243" w:author="Baldauf, Beate" w:date="2024-07-13T21:08:00Z" w16du:dateUtc="2024-07-13T19:08:00Z">
        <w:r w:rsidDel="009D4E4A">
          <w:rPr>
            <w:shd w:val="clear" w:color="auto" w:fill="FFFFFF"/>
          </w:rPr>
          <w:delText>.</w:delText>
        </w:r>
        <w:r w:rsidRPr="00B20498" w:rsidDel="009D4E4A">
          <w:rPr>
            <w:shd w:val="clear" w:color="auto" w:fill="FFFFFF"/>
          </w:rPr>
          <w:delText xml:space="preserve"> G</w:delText>
        </w:r>
        <w:r w:rsidDel="009D4E4A">
          <w:rPr>
            <w:shd w:val="clear" w:color="auto" w:fill="FFFFFF"/>
          </w:rPr>
          <w:delText>.</w:delText>
        </w:r>
        <w:r w:rsidRPr="00B20498" w:rsidDel="009D4E4A">
          <w:rPr>
            <w:shd w:val="clear" w:color="auto" w:fill="FFFFFF"/>
          </w:rPr>
          <w:delText>P</w:delText>
        </w:r>
        <w:r w:rsidDel="009D4E4A">
          <w:rPr>
            <w:shd w:val="clear" w:color="auto" w:fill="FFFFFF"/>
          </w:rPr>
          <w:delText>.</w:delText>
        </w:r>
        <w:r w:rsidRPr="00B20498" w:rsidDel="009D4E4A">
          <w:rPr>
            <w:shd w:val="clear" w:color="auto" w:fill="FFFFFF"/>
          </w:rPr>
          <w:delText>A</w:delText>
        </w:r>
        <w:r w:rsidDel="009D4E4A">
          <w:rPr>
            <w:shd w:val="clear" w:color="auto" w:fill="FFFFFF"/>
          </w:rPr>
          <w:delText>.</w:delText>
        </w:r>
        <w:r w:rsidRPr="00B20498" w:rsidDel="009D4E4A">
          <w:rPr>
            <w:shd w:val="clear" w:color="auto" w:fill="FFFFFF"/>
          </w:rPr>
          <w:delText>, Saunders</w:delText>
        </w:r>
        <w:r w:rsidDel="009D4E4A">
          <w:rPr>
            <w:shd w:val="clear" w:color="auto" w:fill="FFFFFF"/>
          </w:rPr>
          <w:delText>,</w:delText>
        </w:r>
        <w:r w:rsidRPr="00B20498" w:rsidDel="009D4E4A">
          <w:rPr>
            <w:shd w:val="clear" w:color="auto" w:fill="FFFFFF"/>
          </w:rPr>
          <w:delText xml:space="preserve"> C</w:delText>
        </w:r>
        <w:r w:rsidDel="009D4E4A">
          <w:rPr>
            <w:shd w:val="clear" w:color="auto" w:fill="FFFFFF"/>
          </w:rPr>
          <w:delText>.</w:delText>
        </w:r>
        <w:r w:rsidRPr="00B20498" w:rsidDel="009D4E4A">
          <w:rPr>
            <w:shd w:val="clear" w:color="auto" w:fill="FFFFFF"/>
          </w:rPr>
          <w:delText>L</w:delText>
        </w:r>
        <w:r w:rsidDel="009D4E4A">
          <w:rPr>
            <w:shd w:val="clear" w:color="auto" w:fill="FFFFFF"/>
          </w:rPr>
          <w:delText>.</w:delText>
        </w:r>
        <w:r w:rsidRPr="00B20498" w:rsidDel="009D4E4A">
          <w:rPr>
            <w:shd w:val="clear" w:color="auto" w:fill="FFFFFF"/>
          </w:rPr>
          <w:delText>, Roland</w:delText>
        </w:r>
        <w:r w:rsidDel="009D4E4A">
          <w:rPr>
            <w:shd w:val="clear" w:color="auto" w:fill="FFFFFF"/>
          </w:rPr>
          <w:delText>,</w:delText>
        </w:r>
        <w:r w:rsidRPr="00B20498" w:rsidDel="009D4E4A">
          <w:rPr>
            <w:shd w:val="clear" w:color="auto" w:fill="FFFFFF"/>
          </w:rPr>
          <w:delText xml:space="preserve"> M</w:delText>
        </w:r>
        <w:r w:rsidDel="009D4E4A">
          <w:rPr>
            <w:shd w:val="clear" w:color="auto" w:fill="FFFFFF"/>
          </w:rPr>
          <w:delText>.</w:delText>
        </w:r>
        <w:r w:rsidRPr="00B20498" w:rsidDel="009D4E4A">
          <w:rPr>
            <w:shd w:val="clear" w:color="auto" w:fill="FFFFFF"/>
          </w:rPr>
          <w:delText>O</w:delText>
        </w:r>
        <w:r w:rsidDel="009D4E4A">
          <w:rPr>
            <w:shd w:val="clear" w:color="auto" w:fill="FFFFFF"/>
          </w:rPr>
          <w:delText xml:space="preserve">. and </w:delText>
        </w:r>
        <w:r w:rsidRPr="00B20498" w:rsidDel="009D4E4A">
          <w:rPr>
            <w:shd w:val="clear" w:color="auto" w:fill="FFFFFF"/>
          </w:rPr>
          <w:delText>Paddison</w:delText>
        </w:r>
        <w:r w:rsidDel="009D4E4A">
          <w:rPr>
            <w:shd w:val="clear" w:color="auto" w:fill="FFFFFF"/>
          </w:rPr>
          <w:delText>,</w:delText>
        </w:r>
        <w:r w:rsidRPr="00B20498" w:rsidDel="009D4E4A">
          <w:rPr>
            <w:shd w:val="clear" w:color="auto" w:fill="FFFFFF"/>
          </w:rPr>
          <w:delText xml:space="preserve"> C</w:delText>
        </w:r>
        <w:r w:rsidDel="009D4E4A">
          <w:rPr>
            <w:shd w:val="clear" w:color="auto" w:fill="FFFFFF"/>
          </w:rPr>
          <w:delText>.</w:delText>
        </w:r>
        <w:r w:rsidRPr="00B20498" w:rsidDel="009D4E4A">
          <w:rPr>
            <w:shd w:val="clear" w:color="auto" w:fill="FFFFFF"/>
          </w:rPr>
          <w:delText>A</w:delText>
        </w:r>
        <w:r w:rsidDel="009D4E4A">
          <w:rPr>
            <w:shd w:val="clear" w:color="auto" w:fill="FFFFFF"/>
          </w:rPr>
          <w:delText>.</w:delText>
        </w:r>
        <w:r w:rsidRPr="00B20498" w:rsidDel="009D4E4A">
          <w:rPr>
            <w:shd w:val="clear" w:color="auto" w:fill="FFFFFF"/>
          </w:rPr>
          <w:delText xml:space="preserve">M </w:delText>
        </w:r>
      </w:del>
      <w:r w:rsidRPr="00B20498">
        <w:rPr>
          <w:shd w:val="clear" w:color="auto" w:fill="FFFFFF"/>
        </w:rPr>
        <w:t>(2015)</w:t>
      </w:r>
      <w:ins w:id="1244" w:author="Baldauf, Beate" w:date="2024-07-13T21:08:00Z" w16du:dateUtc="2024-07-13T19:08:00Z">
        <w:r w:rsidR="009D4E4A">
          <w:rPr>
            <w:shd w:val="clear" w:color="auto" w:fill="FFFFFF"/>
          </w:rPr>
          <w:t xml:space="preserve">, </w:t>
        </w:r>
      </w:ins>
      <w:ins w:id="1245" w:author="Baldauf, Beate" w:date="2024-07-13T21:09:00Z" w16du:dateUtc="2024-07-13T19:09:00Z">
        <w:r w:rsidR="009D4E4A">
          <w:rPr>
            <w:shd w:val="clear" w:color="auto" w:fill="FFFFFF"/>
          </w:rPr>
          <w:t>o</w:t>
        </w:r>
      </w:ins>
      <w:del w:id="1246" w:author="Baldauf, Beate" w:date="2024-07-13T21:09:00Z" w16du:dateUtc="2024-07-13T19:09:00Z">
        <w:r w:rsidRPr="00B20498" w:rsidDel="009D4E4A">
          <w:rPr>
            <w:shd w:val="clear" w:color="auto" w:fill="FFFFFF"/>
          </w:rPr>
          <w:delText xml:space="preserve">. </w:delText>
        </w:r>
        <w:r w:rsidDel="009D4E4A">
          <w:rPr>
            <w:shd w:val="clear" w:color="auto" w:fill="FFFFFF"/>
          </w:rPr>
          <w:delText>O</w:delText>
        </w:r>
      </w:del>
      <w:r>
        <w:rPr>
          <w:shd w:val="clear" w:color="auto" w:fill="FFFFFF"/>
        </w:rPr>
        <w:t>p. cit</w:t>
      </w:r>
      <w:r w:rsidRPr="00B20498">
        <w:rPr>
          <w:shd w:val="clear" w:color="auto" w:fill="FFFFFF"/>
        </w:rPr>
        <w:t>.</w:t>
      </w:r>
    </w:p>
  </w:footnote>
  <w:footnote w:id="273">
    <w:p w14:paraId="7F71A1D5" w14:textId="77777777" w:rsidR="00EA193C" w:rsidRDefault="00EA193C" w:rsidP="00EA193C">
      <w:pPr>
        <w:pStyle w:val="Footnote"/>
      </w:pPr>
      <w:r>
        <w:rPr>
          <w:rStyle w:val="FootnoteReference"/>
        </w:rPr>
        <w:footnoteRef/>
      </w:r>
      <w:r>
        <w:t xml:space="preserve"> </w:t>
      </w:r>
      <w:r w:rsidRPr="00D92650">
        <w:t>Carers</w:t>
      </w:r>
      <w:r>
        <w:t xml:space="preserve"> </w:t>
      </w:r>
      <w:r w:rsidRPr="00D92650">
        <w:t xml:space="preserve">UK (2022). </w:t>
      </w:r>
      <w:r w:rsidRPr="003D4386">
        <w:rPr>
          <w:i/>
          <w:iCs/>
        </w:rPr>
        <w:t>State of caring survey 2022. A snapshot of unpaid care in the UK</w:t>
      </w:r>
      <w:r>
        <w:t>.</w:t>
      </w:r>
    </w:p>
  </w:footnote>
  <w:footnote w:id="274">
    <w:p w14:paraId="455A6D01" w14:textId="05A0D3AE" w:rsidR="00EA193C" w:rsidRPr="004900B8" w:rsidRDefault="00EA193C" w:rsidP="00EA193C">
      <w:pPr>
        <w:pStyle w:val="Footnote"/>
      </w:pPr>
      <w:r>
        <w:rPr>
          <w:rStyle w:val="FootnoteReference"/>
        </w:rPr>
        <w:footnoteRef/>
      </w:r>
      <w:r>
        <w:t xml:space="preserve"> </w:t>
      </w:r>
      <w:r w:rsidRPr="00D92650">
        <w:t>Carers</w:t>
      </w:r>
      <w:r>
        <w:t xml:space="preserve"> </w:t>
      </w:r>
      <w:r w:rsidRPr="00D92650">
        <w:t>UK (2022)</w:t>
      </w:r>
      <w:r>
        <w:t>, op. cit</w:t>
      </w:r>
      <w:r>
        <w:rPr>
          <w:i/>
          <w:iCs/>
        </w:rPr>
        <w:t>.</w:t>
      </w:r>
      <w:r w:rsidR="004900B8">
        <w:t xml:space="preserve">; </w:t>
      </w:r>
      <w:r w:rsidR="004900B8" w:rsidRPr="00D02F5F">
        <w:t xml:space="preserve">CIPD (2020) </w:t>
      </w:r>
      <w:r w:rsidR="004900B8" w:rsidRPr="001E4292">
        <w:rPr>
          <w:i/>
          <w:iCs/>
        </w:rPr>
        <w:t>Supporting working carers. How employers and employees can benefit</w:t>
      </w:r>
      <w:r w:rsidR="004900B8" w:rsidRPr="00D02F5F">
        <w:t xml:space="preserve">. Available </w:t>
      </w:r>
      <w:hyperlink r:id="rId146" w:history="1">
        <w:r w:rsidR="004900B8" w:rsidRPr="00D02F5F">
          <w:rPr>
            <w:color w:val="0563C1" w:themeColor="hyperlink"/>
            <w:u w:val="single"/>
          </w:rPr>
          <w:t>here</w:t>
        </w:r>
      </w:hyperlink>
      <w:r w:rsidR="004900B8" w:rsidRPr="00D02F5F">
        <w:t>.</w:t>
      </w:r>
    </w:p>
  </w:footnote>
  <w:footnote w:id="275">
    <w:p w14:paraId="62A1F924" w14:textId="2B01EB59" w:rsidR="00395A65" w:rsidRDefault="00EA193C" w:rsidP="009D4E4A">
      <w:pPr>
        <w:pStyle w:val="Footnote"/>
      </w:pPr>
      <w:r>
        <w:rPr>
          <w:rStyle w:val="FootnoteReference"/>
        </w:rPr>
        <w:footnoteRef/>
      </w:r>
      <w:r>
        <w:t xml:space="preserve"> The carer’s allowance is paid to those who care for a person in receipt of certain benefits for at least 35 hours a week if their work-related income does not exceed a certain amount (£1</w:t>
      </w:r>
      <w:r w:rsidR="00861AA7">
        <w:t>51</w:t>
      </w:r>
      <w:r>
        <w:t xml:space="preserve"> per week</w:t>
      </w:r>
      <w:r w:rsidR="00861AA7">
        <w:t xml:space="preserve"> for 2024/25</w:t>
      </w:r>
      <w:r>
        <w:t>, after deductions</w:t>
      </w:r>
      <w:bookmarkStart w:id="1247" w:name="_Hlk167095056"/>
      <w:r>
        <w:t>).</w:t>
      </w:r>
      <w:bookmarkEnd w:id="1247"/>
      <w:r w:rsidR="009A30F4">
        <w:t xml:space="preserve"> There ha</w:t>
      </w:r>
      <w:r w:rsidR="0022740A">
        <w:t xml:space="preserve">ve </w:t>
      </w:r>
      <w:r w:rsidR="009A30F4">
        <w:t xml:space="preserve">been recent media reports about carers having been asked by the Department for Work and Pensions </w:t>
      </w:r>
      <w:r w:rsidR="0022740A">
        <w:t xml:space="preserve">(DWP) </w:t>
      </w:r>
      <w:r w:rsidR="009A30F4">
        <w:t xml:space="preserve">to repay </w:t>
      </w:r>
      <w:r w:rsidR="0022740A">
        <w:t xml:space="preserve">their </w:t>
      </w:r>
      <w:r w:rsidR="009A30F4">
        <w:t>carers allowance as they had exceeded the earning</w:t>
      </w:r>
      <w:r w:rsidR="00395A65">
        <w:t>s</w:t>
      </w:r>
      <w:r w:rsidR="009A30F4">
        <w:t xml:space="preserve"> threshold without </w:t>
      </w:r>
      <w:r w:rsidR="0022740A">
        <w:t xml:space="preserve">them being aware of it. Yet </w:t>
      </w:r>
      <w:r w:rsidR="00395A65">
        <w:t xml:space="preserve">in those case reported, </w:t>
      </w:r>
      <w:r w:rsidR="0022740A">
        <w:t xml:space="preserve">the DWP notice was only received some time after the earnings threshold </w:t>
      </w:r>
      <w:r w:rsidR="00395A65">
        <w:t xml:space="preserve">had been </w:t>
      </w:r>
      <w:r w:rsidR="0022740A">
        <w:t xml:space="preserve">exceeded, resulting in significant repayments </w:t>
      </w:r>
      <w:r w:rsidR="00395A65">
        <w:t xml:space="preserve">for those affected. </w:t>
      </w:r>
      <w:r w:rsidR="00395A65" w:rsidRPr="001A307E">
        <w:rPr>
          <w:rFonts w:asciiTheme="minorHAnsi" w:hAnsiTheme="minorHAnsi"/>
          <w:sz w:val="22"/>
          <w:szCs w:val="22"/>
        </w:rPr>
        <w:t>C</w:t>
      </w:r>
      <w:r w:rsidR="00395A65" w:rsidRPr="009D4E4A">
        <w:rPr>
          <w:rPrChange w:id="1248" w:author="Baldauf, Beate" w:date="2024-07-13T21:09:00Z" w16du:dateUtc="2024-07-13T19:09:00Z">
            <w:rPr>
              <w:rFonts w:asciiTheme="minorHAnsi" w:hAnsiTheme="minorHAnsi"/>
              <w:sz w:val="22"/>
              <w:szCs w:val="22"/>
            </w:rPr>
          </w:rPrChange>
        </w:rPr>
        <w:t xml:space="preserve">rew, J. and Johns, T. (2024). </w:t>
      </w:r>
      <w:r w:rsidR="00395A65" w:rsidRPr="009D4E4A">
        <w:rPr>
          <w:i/>
          <w:iCs/>
          <w:rPrChange w:id="1249" w:author="Baldauf, Beate" w:date="2024-07-13T21:09:00Z" w16du:dateUtc="2024-07-13T19:09:00Z">
            <w:rPr/>
          </w:rPrChange>
        </w:rPr>
        <w:t>Unpaid</w:t>
      </w:r>
      <w:r w:rsidR="00395A65" w:rsidRPr="009D4E4A">
        <w:rPr>
          <w:i/>
          <w:iCs/>
          <w:rPrChange w:id="1250" w:author="Baldauf, Beate" w:date="2024-07-13T21:09:00Z" w16du:dateUtc="2024-07-13T19:09:00Z">
            <w:rPr>
              <w:rFonts w:asciiTheme="minorHAnsi" w:hAnsiTheme="minorHAnsi"/>
              <w:sz w:val="22"/>
              <w:szCs w:val="22"/>
            </w:rPr>
          </w:rPrChange>
        </w:rPr>
        <w:t xml:space="preserve"> carers shocked at having to repay thousands</w:t>
      </w:r>
      <w:r w:rsidR="00395A65">
        <w:t xml:space="preserve">. BBC News, 12 April 2024. Available </w:t>
      </w:r>
      <w:hyperlink r:id="rId147" w:history="1">
        <w:r w:rsidR="00395A65" w:rsidRPr="00395A65">
          <w:rPr>
            <w:rStyle w:val="Hyperlink"/>
          </w:rPr>
          <w:t>here</w:t>
        </w:r>
      </w:hyperlink>
      <w:r w:rsidR="00395A65">
        <w:t>.</w:t>
      </w:r>
    </w:p>
  </w:footnote>
  <w:footnote w:id="276">
    <w:p w14:paraId="2097FE42" w14:textId="77777777" w:rsidR="00EA193C" w:rsidRPr="00D92650" w:rsidRDefault="00EA193C" w:rsidP="00EA193C">
      <w:pPr>
        <w:pStyle w:val="Footnote"/>
      </w:pPr>
      <w:r>
        <w:rPr>
          <w:rStyle w:val="FootnoteReference"/>
        </w:rPr>
        <w:footnoteRef/>
      </w:r>
      <w:r>
        <w:t xml:space="preserve"> </w:t>
      </w:r>
      <w:r w:rsidRPr="004D449C">
        <w:t>Paddison</w:t>
      </w:r>
      <w:r>
        <w:t>,</w:t>
      </w:r>
      <w:r w:rsidRPr="004D449C">
        <w:t xml:space="preserve"> C</w:t>
      </w:r>
      <w:r>
        <w:t>.</w:t>
      </w:r>
      <w:r w:rsidRPr="004D449C">
        <w:t xml:space="preserve"> and Crellin</w:t>
      </w:r>
      <w:r>
        <w:t>,</w:t>
      </w:r>
      <w:r w:rsidRPr="004D449C">
        <w:t xml:space="preserve"> N</w:t>
      </w:r>
      <w:r>
        <w:t>.</w:t>
      </w:r>
      <w:r w:rsidRPr="004D449C">
        <w:t xml:space="preserve"> (2022)</w:t>
      </w:r>
      <w:r>
        <w:t xml:space="preserve"> </w:t>
      </w:r>
      <w:r w:rsidRPr="003D4386">
        <w:rPr>
          <w:i/>
          <w:iCs/>
        </w:rPr>
        <w:t>How far have we come in improving support for unpaid carers in England?</w:t>
      </w:r>
      <w:r>
        <w:rPr>
          <w:i/>
          <w:iCs/>
        </w:rPr>
        <w:t xml:space="preserve"> </w:t>
      </w:r>
      <w:r w:rsidRPr="004D449C">
        <w:t>Research report, Nuffield Trust.</w:t>
      </w:r>
    </w:p>
  </w:footnote>
  <w:footnote w:id="277">
    <w:p w14:paraId="0201E686" w14:textId="315E443A" w:rsidR="00EA193C" w:rsidRDefault="00EA193C" w:rsidP="00EA193C">
      <w:pPr>
        <w:pStyle w:val="Footnote"/>
      </w:pPr>
      <w:r>
        <w:rPr>
          <w:rStyle w:val="FootnoteReference"/>
        </w:rPr>
        <w:footnoteRef/>
      </w:r>
      <w:r>
        <w:t xml:space="preserve"> </w:t>
      </w:r>
      <w:hyperlink r:id="rId148" w:history="1">
        <w:r w:rsidR="004900B8" w:rsidRPr="003B6F62">
          <w:rPr>
            <w:rStyle w:val="Hyperlink"/>
          </w:rPr>
          <w:t>https://digital.nhs.uk/data-and-information/publications/statistical/personal-social-services-survey-of-adult-carers/england-2021-22</w:t>
        </w:r>
      </w:hyperlink>
      <w:r w:rsidR="004900B8">
        <w:t xml:space="preserve">; </w:t>
      </w:r>
      <w:r w:rsidR="004900B8" w:rsidRPr="004900B8">
        <w:t xml:space="preserve"> </w:t>
      </w:r>
      <w:r w:rsidR="004900B8" w:rsidRPr="00D92650">
        <w:t>Carers</w:t>
      </w:r>
      <w:r w:rsidR="004900B8">
        <w:t xml:space="preserve"> </w:t>
      </w:r>
      <w:r w:rsidR="004900B8" w:rsidRPr="00D92650">
        <w:t xml:space="preserve">UK (2022). </w:t>
      </w:r>
      <w:r w:rsidR="004900B8" w:rsidRPr="003D4386">
        <w:rPr>
          <w:i/>
          <w:iCs/>
        </w:rPr>
        <w:t>State of caring survey 2022. A snapshot of unpaid care in the UK</w:t>
      </w:r>
      <w:r w:rsidR="004900B8">
        <w:rPr>
          <w:i/>
          <w:iCs/>
        </w:rPr>
        <w:t>.</w:t>
      </w:r>
    </w:p>
  </w:footnote>
  <w:footnote w:id="278">
    <w:p w14:paraId="669E1DB9" w14:textId="3774435A" w:rsidR="00EA193C" w:rsidRDefault="00EA193C" w:rsidP="00EA193C">
      <w:pPr>
        <w:pStyle w:val="Footnote"/>
      </w:pPr>
      <w:r>
        <w:rPr>
          <w:rStyle w:val="FootnoteReference"/>
        </w:rPr>
        <w:footnoteRef/>
      </w:r>
      <w:r>
        <w:t xml:space="preserve"> </w:t>
      </w:r>
      <w:r w:rsidRPr="00383D78">
        <w:t>Archbishops’ Commission on Reimagining Care</w:t>
      </w:r>
      <w:r>
        <w:t xml:space="preserve"> (2023) </w:t>
      </w:r>
      <w:r w:rsidRPr="00383D78">
        <w:rPr>
          <w:i/>
          <w:iCs/>
        </w:rPr>
        <w:t>Care and Support Reimagined: A National Care Covenant for England</w:t>
      </w:r>
      <w:r w:rsidRPr="00383D78">
        <w:t>, The Archbishops of Canterbury and York</w:t>
      </w:r>
      <w:r>
        <w:t>.</w:t>
      </w:r>
      <w:del w:id="1251" w:author="Baldauf, Beate" w:date="2024-07-13T21:10:00Z" w16du:dateUtc="2024-07-13T19:10:00Z">
        <w:r w:rsidDel="009D4E4A">
          <w:delText xml:space="preserve"> </w:delText>
        </w:r>
      </w:del>
    </w:p>
  </w:footnote>
  <w:footnote w:id="279">
    <w:p w14:paraId="5AE72E67" w14:textId="29C42BB9" w:rsidR="00EA193C" w:rsidRPr="00D92650" w:rsidRDefault="00EA193C" w:rsidP="00EA193C">
      <w:pPr>
        <w:pStyle w:val="Footnote"/>
      </w:pPr>
      <w:r>
        <w:rPr>
          <w:rStyle w:val="FootnoteReference"/>
        </w:rPr>
        <w:footnoteRef/>
      </w:r>
      <w:r>
        <w:t xml:space="preserve"> For example, </w:t>
      </w:r>
      <w:r w:rsidRPr="00D92650">
        <w:t>Archbishops’ Commission on Reimagining Care</w:t>
      </w:r>
      <w:r>
        <w:t xml:space="preserve"> (2023), op. cit.</w:t>
      </w:r>
      <w:r w:rsidRPr="00D92650">
        <w:br/>
      </w:r>
      <w:ins w:id="1252" w:author="Baldauf, Beate" w:date="2024-07-13T21:10:00Z" w16du:dateUtc="2024-07-13T19:10:00Z">
        <w:r w:rsidR="009D4E4A">
          <w:fldChar w:fldCharType="begin"/>
        </w:r>
        <w:r w:rsidR="009D4E4A">
          <w:instrText>HYPERLINK "</w:instrText>
        </w:r>
      </w:ins>
      <w:r w:rsidR="009D4E4A" w:rsidRPr="004D449C">
        <w:instrText>https://www.nuffieldtrust.org.uk/research/falling-short-how-far-have-we-come-in-improving-support-for-unpaid-carers-in-england</w:instrText>
      </w:r>
      <w:ins w:id="1253" w:author="Baldauf, Beate" w:date="2024-07-13T21:10:00Z" w16du:dateUtc="2024-07-13T19:10:00Z">
        <w:r w:rsidR="009D4E4A">
          <w:instrText>"</w:instrText>
        </w:r>
        <w:r w:rsidR="009D4E4A">
          <w:fldChar w:fldCharType="separate"/>
        </w:r>
      </w:ins>
      <w:r w:rsidR="009D4E4A" w:rsidRPr="00611D41">
        <w:rPr>
          <w:rStyle w:val="Hyperlink"/>
        </w:rPr>
        <w:t>https://www.nuffieldtrust.org.uk/research/falling-short-how-far-have-we-come-in-improving-support-for-unpaid-carers-in-england</w:t>
      </w:r>
      <w:ins w:id="1254" w:author="Baldauf, Beate" w:date="2024-07-13T21:10:00Z" w16du:dateUtc="2024-07-13T19:10:00Z">
        <w:r w:rsidR="009D4E4A">
          <w:fldChar w:fldCharType="end"/>
        </w:r>
      </w:ins>
      <w:r w:rsidRPr="004D449C">
        <w:br/>
      </w:r>
      <w:hyperlink r:id="rId149" w:history="1">
        <w:r w:rsidRPr="004D449C">
          <w:t>https://www.health.org.uk/publications/long-reads/understanding-unpaid-carers-and-their-access-to-support</w:t>
        </w:r>
      </w:hyperlink>
      <w:r w:rsidR="008A44C6">
        <w:t>.</w:t>
      </w:r>
    </w:p>
  </w:footnote>
  <w:footnote w:id="280">
    <w:p w14:paraId="71EC0A58" w14:textId="77777777" w:rsidR="00EA193C" w:rsidRDefault="00EA193C" w:rsidP="00EA193C">
      <w:pPr>
        <w:pStyle w:val="Footnote"/>
      </w:pPr>
      <w:r>
        <w:rPr>
          <w:rStyle w:val="FootnoteReference"/>
        </w:rPr>
        <w:footnoteRef/>
      </w:r>
      <w:r>
        <w:t xml:space="preserve"> </w:t>
      </w:r>
      <w:r w:rsidRPr="00383D78">
        <w:t>Archbishops’ Commission on Reimagining Care</w:t>
      </w:r>
      <w:r>
        <w:t xml:space="preserve"> (2023), op. cit.,</w:t>
      </w:r>
      <w:r w:rsidRPr="00383D78">
        <w:t xml:space="preserve"> </w:t>
      </w:r>
      <w:r>
        <w:t>p.22.</w:t>
      </w:r>
    </w:p>
  </w:footnote>
  <w:footnote w:id="281">
    <w:p w14:paraId="0755C583" w14:textId="77777777" w:rsidR="00EA193C" w:rsidRDefault="00EA193C" w:rsidP="00EA193C">
      <w:pPr>
        <w:pStyle w:val="FootnoteText"/>
      </w:pPr>
      <w:r>
        <w:rPr>
          <w:rStyle w:val="FootnoteReference"/>
        </w:rPr>
        <w:footnoteRef/>
      </w:r>
      <w:r>
        <w:t xml:space="preserve"> See </w:t>
      </w:r>
      <w:r w:rsidRPr="00953F2F">
        <w:t xml:space="preserve">Thomson, S., Jitendra, A. and Woodruff, L. (2023) </w:t>
      </w:r>
      <w:r w:rsidRPr="001E4292">
        <w:rPr>
          <w:i/>
          <w:iCs/>
        </w:rPr>
        <w:t>The caring pay penalty</w:t>
      </w:r>
      <w:r w:rsidRPr="00953F2F">
        <w:t xml:space="preserve">. </w:t>
      </w:r>
      <w:r>
        <w:t xml:space="preserve">Available </w:t>
      </w:r>
      <w:hyperlink r:id="rId150" w:anchor=":~:text=Unpaid%20carers%20provide%20an%20invaluable,policies%20can%20help%20mitigate%20it" w:history="1">
        <w:r w:rsidRPr="006B69DB">
          <w:rPr>
            <w:rStyle w:val="Hyperlink"/>
          </w:rPr>
          <w:t>here</w:t>
        </w:r>
      </w:hyperlink>
      <w:r>
        <w:t>.</w:t>
      </w:r>
    </w:p>
  </w:footnote>
  <w:footnote w:id="282">
    <w:p w14:paraId="0086E9AB" w14:textId="19150ACF" w:rsidR="00EA193C" w:rsidRDefault="00EA193C" w:rsidP="00EA193C">
      <w:pPr>
        <w:pStyle w:val="Footnote"/>
      </w:pPr>
      <w:r>
        <w:rPr>
          <w:rStyle w:val="FootnoteReference"/>
        </w:rPr>
        <w:footnoteRef/>
      </w:r>
      <w:r>
        <w:t xml:space="preserve"> </w:t>
      </w:r>
      <w:bookmarkStart w:id="1255" w:name="_Hlk138863978"/>
      <w:r w:rsidRPr="00383D78">
        <w:t>Archbishops’ Commission on Reimagining Care</w:t>
      </w:r>
      <w:r>
        <w:t xml:space="preserve"> (2023)</w:t>
      </w:r>
      <w:del w:id="1256" w:author="Baldauf, Beate" w:date="2024-07-13T21:11:00Z" w16du:dateUtc="2024-07-13T19:11:00Z">
        <w:r w:rsidRPr="00383D78" w:rsidDel="009D4E4A">
          <w:delText xml:space="preserve"> </w:delText>
        </w:r>
      </w:del>
      <w:del w:id="1257" w:author="Baldauf, Beate" w:date="2024-07-13T21:10:00Z" w16du:dateUtc="2024-07-13T19:10:00Z">
        <w:r w:rsidRPr="00383D78" w:rsidDel="009D4E4A">
          <w:rPr>
            <w:i/>
            <w:iCs/>
          </w:rPr>
          <w:delText>Care and Support Reimagined: A National Care Covenant for England</w:delText>
        </w:r>
        <w:r w:rsidRPr="00383D78" w:rsidDel="009D4E4A">
          <w:delText>, The Archbishops of Canterbury and York</w:delText>
        </w:r>
      </w:del>
      <w:bookmarkEnd w:id="1255"/>
      <w:ins w:id="1258" w:author="Baldauf, Beate" w:date="2024-07-13T21:11:00Z" w16du:dateUtc="2024-07-13T19:11:00Z">
        <w:r w:rsidR="009D4E4A">
          <w:t>, op. cit.</w:t>
        </w:r>
      </w:ins>
      <w:del w:id="1259" w:author="Baldauf, Beate" w:date="2024-07-13T21:10:00Z" w16du:dateUtc="2024-07-13T19:10:00Z">
        <w:r w:rsidDel="009D4E4A">
          <w:delText>.</w:delText>
        </w:r>
      </w:del>
    </w:p>
  </w:footnote>
  <w:footnote w:id="283">
    <w:p w14:paraId="52BEE5A4" w14:textId="77777777" w:rsidR="00EA193C" w:rsidRDefault="00EA193C" w:rsidP="00EA193C">
      <w:pPr>
        <w:pStyle w:val="Footnote"/>
      </w:pPr>
      <w:r>
        <w:rPr>
          <w:rStyle w:val="FootnoteReference"/>
        </w:rPr>
        <w:footnoteRef/>
      </w:r>
      <w:r>
        <w:t xml:space="preserve"> </w:t>
      </w:r>
      <w:r w:rsidRPr="00B20498">
        <w:t>Carers</w:t>
      </w:r>
      <w:r>
        <w:t xml:space="preserve"> </w:t>
      </w:r>
      <w:r w:rsidRPr="00B20498">
        <w:t xml:space="preserve">UK (2022). </w:t>
      </w:r>
      <w:r w:rsidRPr="00E40E24">
        <w:rPr>
          <w:i/>
          <w:iCs/>
        </w:rPr>
        <w:t>State of caring survey 2022. A snapshot of unpaid care in the UK</w:t>
      </w:r>
      <w:r>
        <w:t>.</w:t>
      </w:r>
    </w:p>
  </w:footnote>
  <w:footnote w:id="284">
    <w:p w14:paraId="007C97FB" w14:textId="77777777" w:rsidR="00EA193C" w:rsidRDefault="00EA193C" w:rsidP="00EA193C">
      <w:pPr>
        <w:pStyle w:val="Footnote"/>
      </w:pPr>
      <w:r>
        <w:rPr>
          <w:rStyle w:val="FootnoteReference"/>
        </w:rPr>
        <w:footnoteRef/>
      </w:r>
      <w:r>
        <w:t xml:space="preserve"> </w:t>
      </w:r>
      <w:r w:rsidRPr="004C448A">
        <w:t>Paddison</w:t>
      </w:r>
      <w:r>
        <w:t>,</w:t>
      </w:r>
      <w:r w:rsidRPr="004C448A">
        <w:t xml:space="preserve"> C</w:t>
      </w:r>
      <w:r>
        <w:t>.</w:t>
      </w:r>
      <w:r w:rsidRPr="004C448A">
        <w:t xml:space="preserve"> and Crellin</w:t>
      </w:r>
      <w:r>
        <w:t>,</w:t>
      </w:r>
      <w:r w:rsidRPr="004C448A">
        <w:t xml:space="preserve"> N</w:t>
      </w:r>
      <w:r>
        <w:t>.</w:t>
      </w:r>
      <w:r w:rsidRPr="004C448A">
        <w:t xml:space="preserve"> (2022)</w:t>
      </w:r>
      <w:r>
        <w:t xml:space="preserve"> </w:t>
      </w:r>
      <w:r w:rsidRPr="00E40E24">
        <w:rPr>
          <w:i/>
          <w:iCs/>
        </w:rPr>
        <w:t>How far have we come in improving support for unpaid carers in England?</w:t>
      </w:r>
      <w:r>
        <w:rPr>
          <w:i/>
          <w:iCs/>
        </w:rPr>
        <w:t xml:space="preserve"> </w:t>
      </w:r>
      <w:r w:rsidRPr="004C448A">
        <w:t>Research report, Nuffield Trust.</w:t>
      </w:r>
    </w:p>
  </w:footnote>
  <w:footnote w:id="285">
    <w:p w14:paraId="46DF1721" w14:textId="49D88774" w:rsidR="00EA193C" w:rsidRDefault="00EA193C" w:rsidP="00EA193C">
      <w:pPr>
        <w:pStyle w:val="Footnote"/>
      </w:pPr>
      <w:r>
        <w:rPr>
          <w:rStyle w:val="FootnoteReference"/>
        </w:rPr>
        <w:footnoteRef/>
      </w:r>
      <w:r>
        <w:t xml:space="preserve"> </w:t>
      </w:r>
      <w:r w:rsidRPr="00383D78">
        <w:t>Archbishops’ Commission on Reimagining Care</w:t>
      </w:r>
      <w:r>
        <w:t xml:space="preserve"> (2023)</w:t>
      </w:r>
      <w:del w:id="1260" w:author="Baldauf, Beate" w:date="2024-07-13T21:11:00Z" w16du:dateUtc="2024-07-13T19:11:00Z">
        <w:r w:rsidRPr="00383D78" w:rsidDel="009D4E4A">
          <w:delText xml:space="preserve"> </w:delText>
        </w:r>
        <w:r w:rsidRPr="00383D78" w:rsidDel="009D4E4A">
          <w:rPr>
            <w:i/>
            <w:iCs/>
          </w:rPr>
          <w:delText>Care and Support Reimagined: A National Care Covenant for England</w:delText>
        </w:r>
        <w:r w:rsidRPr="00383D78" w:rsidDel="009D4E4A">
          <w:delText>, The Archbishops of Canterbury and York</w:delText>
        </w:r>
      </w:del>
      <w:r w:rsidRPr="00383D78">
        <w:t>,</w:t>
      </w:r>
      <w:ins w:id="1261" w:author="Baldauf, Beate" w:date="2024-07-13T21:11:00Z" w16du:dateUtc="2024-07-13T19:11:00Z">
        <w:r w:rsidR="009D4E4A">
          <w:t xml:space="preserve"> op. cit.,</w:t>
        </w:r>
      </w:ins>
      <w:r w:rsidRPr="00383D78">
        <w:t xml:space="preserve"> </w:t>
      </w:r>
      <w:r>
        <w:t>p.31.</w:t>
      </w:r>
    </w:p>
  </w:footnote>
  <w:footnote w:id="286">
    <w:p w14:paraId="77872780" w14:textId="1C06FC3E" w:rsidR="00EA193C" w:rsidRPr="00E02DD0" w:rsidRDefault="00EA193C" w:rsidP="00EA193C">
      <w:pPr>
        <w:pStyle w:val="FootnoteText"/>
      </w:pPr>
      <w:r>
        <w:rPr>
          <w:rStyle w:val="FootnoteReference"/>
        </w:rPr>
        <w:footnoteRef/>
      </w:r>
      <w:r>
        <w:t xml:space="preserve"> </w:t>
      </w:r>
      <w:r w:rsidRPr="00E02DD0">
        <w:t xml:space="preserve">The </w:t>
      </w:r>
      <w:r w:rsidRPr="00BB5C44">
        <w:t xml:space="preserve">Carer’s Leave Bill, </w:t>
      </w:r>
      <w:r>
        <w:t xml:space="preserve">which has </w:t>
      </w:r>
      <w:r w:rsidRPr="00E02DD0">
        <w:t xml:space="preserve">received royal </w:t>
      </w:r>
      <w:r w:rsidRPr="00BB5C44">
        <w:t>assent on 24 May</w:t>
      </w:r>
      <w:r>
        <w:t xml:space="preserve"> </w:t>
      </w:r>
      <w:r w:rsidRPr="00BB5C44">
        <w:t xml:space="preserve">2023 and </w:t>
      </w:r>
      <w:r>
        <w:t xml:space="preserve">is </w:t>
      </w:r>
      <w:r w:rsidRPr="00BB5C44">
        <w:t xml:space="preserve">expected to come into force in April 2024, </w:t>
      </w:r>
      <w:r>
        <w:t xml:space="preserve">will introduce </w:t>
      </w:r>
      <w:r w:rsidRPr="00BB5C44">
        <w:t>a statutory entitlement to five days unpaid carers leave per calendar year, for employees that are providing or arranging care</w:t>
      </w:r>
      <w:r>
        <w:t xml:space="preserve"> from day one of the employment, with a ‘growing number’ of employers reported to already offering paid carers leave (Carers UK, Preparing for the Act, 2023. Available </w:t>
      </w:r>
      <w:hyperlink r:id="rId151" w:history="1">
        <w:r w:rsidRPr="003D4F65">
          <w:rPr>
            <w:rStyle w:val="Hyperlink"/>
          </w:rPr>
          <w:t>here</w:t>
        </w:r>
      </w:hyperlink>
      <w:r>
        <w:t>)</w:t>
      </w:r>
      <w:r w:rsidR="00ED317E">
        <w:t>.</w:t>
      </w:r>
    </w:p>
  </w:footnote>
  <w:footnote w:id="287">
    <w:p w14:paraId="17034EFE" w14:textId="77777777" w:rsidR="00EA193C" w:rsidRDefault="00EA193C" w:rsidP="00EA193C">
      <w:pPr>
        <w:pStyle w:val="Footnote"/>
      </w:pPr>
      <w:r>
        <w:rPr>
          <w:rStyle w:val="FootnoteReference"/>
        </w:rPr>
        <w:footnoteRef/>
      </w:r>
      <w:r>
        <w:t xml:space="preserve"> </w:t>
      </w:r>
      <w:r w:rsidRPr="00383D78">
        <w:t>Archbishops’ Commission on Reimagining Care</w:t>
      </w:r>
      <w:r>
        <w:t xml:space="preserve"> (2023), op. cit.</w:t>
      </w:r>
      <w:r w:rsidRPr="00383D78">
        <w:t xml:space="preserve">, </w:t>
      </w:r>
      <w:r>
        <w:t>p.36.</w:t>
      </w:r>
    </w:p>
  </w:footnote>
  <w:footnote w:id="288">
    <w:p w14:paraId="74FA128E" w14:textId="77777777" w:rsidR="00EA193C" w:rsidRDefault="00EA193C" w:rsidP="00EA193C">
      <w:pPr>
        <w:pStyle w:val="Footnote"/>
      </w:pPr>
      <w:r>
        <w:rPr>
          <w:rStyle w:val="FootnoteReference"/>
        </w:rPr>
        <w:footnoteRef/>
      </w:r>
      <w:r>
        <w:t xml:space="preserve"> </w:t>
      </w:r>
      <w:r w:rsidRPr="00D92650">
        <w:rPr>
          <w:shd w:val="clear" w:color="auto" w:fill="FFFFFF"/>
        </w:rPr>
        <w:t>Onwumere, J., Creswell, C., Livingston, G., Shiers, D., Tchanturia, K., Charman, T., Russell, A., Treasure, J., Di Forti, M., Wildman, E., Minnis, H., Young, A., Davis, A.</w:t>
      </w:r>
      <w:r>
        <w:rPr>
          <w:shd w:val="clear" w:color="auto" w:fill="FFFFFF"/>
        </w:rPr>
        <w:t xml:space="preserve"> and </w:t>
      </w:r>
      <w:r w:rsidRPr="00D92650">
        <w:rPr>
          <w:shd w:val="clear" w:color="auto" w:fill="FFFFFF"/>
        </w:rPr>
        <w:t>Kuipers, E. (2021). COVID-19 and UK family carers: policy implications.</w:t>
      </w:r>
      <w:r>
        <w:rPr>
          <w:shd w:val="clear" w:color="auto" w:fill="FFFFFF"/>
        </w:rPr>
        <w:t xml:space="preserve"> </w:t>
      </w:r>
      <w:r w:rsidRPr="00D92650">
        <w:rPr>
          <w:i/>
          <w:iCs/>
          <w:shd w:val="clear" w:color="auto" w:fill="FFFFFF"/>
        </w:rPr>
        <w:t>The Lancet. Psychiatry</w:t>
      </w:r>
      <w:r w:rsidRPr="00D92650">
        <w:rPr>
          <w:shd w:val="clear" w:color="auto" w:fill="FFFFFF"/>
        </w:rPr>
        <w:t>,</w:t>
      </w:r>
      <w:r>
        <w:rPr>
          <w:shd w:val="clear" w:color="auto" w:fill="FFFFFF"/>
        </w:rPr>
        <w:t xml:space="preserve"> </w:t>
      </w:r>
      <w:r w:rsidRPr="00D92650">
        <w:rPr>
          <w:i/>
          <w:iCs/>
          <w:shd w:val="clear" w:color="auto" w:fill="FFFFFF"/>
        </w:rPr>
        <w:t>8</w:t>
      </w:r>
      <w:r w:rsidRPr="00D92650">
        <w:rPr>
          <w:shd w:val="clear" w:color="auto" w:fill="FFFFFF"/>
        </w:rPr>
        <w:t>(10), 929–936. doi.org/10.1016/S2215-0366(21)00206-6</w:t>
      </w:r>
      <w:r>
        <w:rPr>
          <w:shd w:val="clear" w:color="auto" w:fill="FFFFFF"/>
        </w:rPr>
        <w:t>.</w:t>
      </w:r>
      <w:r w:rsidRPr="00D92650">
        <w:rPr>
          <w:shd w:val="clear" w:color="auto" w:fill="FFFFFF"/>
        </w:rPr>
        <w:t xml:space="preserve"> </w:t>
      </w:r>
    </w:p>
  </w:footnote>
  <w:footnote w:id="289">
    <w:p w14:paraId="38A6B8D7" w14:textId="57A0E038" w:rsidR="00EA193C" w:rsidRDefault="00EA193C" w:rsidP="00EA193C">
      <w:pPr>
        <w:pStyle w:val="FootnoteText"/>
      </w:pPr>
      <w:r>
        <w:rPr>
          <w:rStyle w:val="FootnoteReference"/>
        </w:rPr>
        <w:footnoteRef/>
      </w:r>
      <w:r>
        <w:t xml:space="preserve"> </w:t>
      </w:r>
      <w:hyperlink r:id="rId152" w:anchor="toc-what-help-can-i-get-to-protect-my-state-pension-if-i-have-had-to-give-up-work-to-care-for-someone" w:history="1">
        <w:r w:rsidR="004900B8" w:rsidRPr="003B6F62">
          <w:rPr>
            <w:rStyle w:val="Hyperlink"/>
          </w:rPr>
          <w:t>https://www.litrg.org.uk/tax-guides/disabled-people-and-carers/caring-someone/pension-and-national-insurance-carers#toc-what-help-can-i-get-to-protect-my-state-pension-if-i-have-had-to-give-up-work-to-care-for-someone</w:t>
        </w:r>
      </w:hyperlink>
      <w:r w:rsidR="004900B8">
        <w:t xml:space="preserve">; </w:t>
      </w:r>
      <w:r w:rsidR="004900B8" w:rsidRPr="00240CB0">
        <w:rPr>
          <w:shd w:val="clear" w:color="auto" w:fill="FFFFFF"/>
        </w:rPr>
        <w:t>https://www.gov.uk/new-state-pension/your-national-insurance-record-and-your-state-pension</w:t>
      </w:r>
      <w:r w:rsidR="004900B8">
        <w:rPr>
          <w:shd w:val="clear" w:color="auto" w:fill="FFFFFF"/>
        </w:rPr>
        <w:t>.</w:t>
      </w:r>
    </w:p>
  </w:footnote>
  <w:footnote w:id="290">
    <w:p w14:paraId="7FD5689F" w14:textId="77777777" w:rsidR="00EA193C" w:rsidRPr="00CC3F95" w:rsidRDefault="00EA193C" w:rsidP="00EA193C">
      <w:pPr>
        <w:pStyle w:val="Footnote"/>
      </w:pPr>
      <w:r>
        <w:rPr>
          <w:rStyle w:val="FootnoteReference"/>
        </w:rPr>
        <w:footnoteRef/>
      </w:r>
      <w:r>
        <w:t xml:space="preserve"> </w:t>
      </w:r>
      <w:r w:rsidRPr="00731F28">
        <w:t>Li, Y.</w:t>
      </w:r>
      <w:r>
        <w:t xml:space="preserve"> and</w:t>
      </w:r>
      <w:r w:rsidRPr="00731F28">
        <w:t xml:space="preserve"> Heath, A. (2020). Persisting disadvantages: a study of labour market dynamics of ethnic unemployment and earnings in the UK (2009–2015).</w:t>
      </w:r>
      <w:r>
        <w:t xml:space="preserve"> </w:t>
      </w:r>
      <w:r w:rsidRPr="001E4292">
        <w:rPr>
          <w:i/>
          <w:iCs/>
        </w:rPr>
        <w:t>Journal of Ethnic and Migration Studies</w:t>
      </w:r>
      <w:r w:rsidRPr="00731F28">
        <w:t>,46(5), 857–878</w:t>
      </w:r>
      <w:r>
        <w:t>.</w:t>
      </w:r>
    </w:p>
  </w:footnote>
  <w:footnote w:id="291">
    <w:p w14:paraId="391BA4F5" w14:textId="4EBA3FB3" w:rsidR="00EA193C" w:rsidRPr="00D02F5F" w:rsidRDefault="00EA193C" w:rsidP="00EA193C">
      <w:pPr>
        <w:pStyle w:val="Footnote"/>
        <w:rPr>
          <w:rStyle w:val="FootnoteChar"/>
          <w:bCs/>
        </w:rPr>
      </w:pPr>
      <w:r>
        <w:rPr>
          <w:rStyle w:val="FootnoteReference"/>
        </w:rPr>
        <w:footnoteRef/>
      </w:r>
      <w:r>
        <w:t xml:space="preserve"> </w:t>
      </w:r>
      <w:r w:rsidRPr="001E4292">
        <w:rPr>
          <w:rStyle w:val="FootnoteChar"/>
        </w:rPr>
        <w:t>Good work: the Taylor review of modern working practices</w:t>
      </w:r>
      <w:r w:rsidRPr="00D02F5F">
        <w:rPr>
          <w:rStyle w:val="FootnoteChar"/>
        </w:rPr>
        <w:t xml:space="preserve"> (2017)</w:t>
      </w:r>
      <w:r w:rsidRPr="00D02F5F">
        <w:rPr>
          <w:rStyle w:val="FootnoteChar"/>
          <w:bCs/>
        </w:rPr>
        <w:t xml:space="preserve"> </w:t>
      </w:r>
      <w:r w:rsidR="008A44C6">
        <w:rPr>
          <w:rStyle w:val="FootnoteChar"/>
          <w:bCs/>
        </w:rPr>
        <w:t xml:space="preserve">Available </w:t>
      </w:r>
      <w:hyperlink r:id="rId153" w:history="1">
        <w:r w:rsidR="008A44C6" w:rsidRPr="008A44C6">
          <w:rPr>
            <w:rStyle w:val="Hyperlink"/>
            <w:bCs/>
          </w:rPr>
          <w:t>here</w:t>
        </w:r>
      </w:hyperlink>
      <w:r w:rsidR="008A44C6">
        <w:rPr>
          <w:rStyle w:val="FootnoteChar"/>
          <w:bCs/>
        </w:rPr>
        <w:t>.</w:t>
      </w:r>
    </w:p>
  </w:footnote>
  <w:footnote w:id="292">
    <w:p w14:paraId="749414F5" w14:textId="77777777" w:rsidR="00EA193C" w:rsidRDefault="00EA193C" w:rsidP="00EA193C">
      <w:pPr>
        <w:pStyle w:val="Footnote"/>
      </w:pPr>
      <w:r>
        <w:rPr>
          <w:rStyle w:val="FootnoteReference"/>
        </w:rPr>
        <w:footnoteRef/>
      </w:r>
      <w:r>
        <w:t xml:space="preserve"> </w:t>
      </w:r>
      <w:bookmarkStart w:id="1275" w:name="_Hlk140917621"/>
      <w:r w:rsidRPr="00E03DE4">
        <w:t xml:space="preserve">Scottish Government (2022) </w:t>
      </w:r>
      <w:r w:rsidRPr="001E4292">
        <w:rPr>
          <w:i/>
          <w:iCs/>
        </w:rPr>
        <w:t>Scottish Government response to the Migration Advisory Committee Call for Evidence on the Impact of the Ending of Freedom of Movement on the Adult Social Care Sector</w:t>
      </w:r>
      <w:r>
        <w:t xml:space="preserve">. Available </w:t>
      </w:r>
      <w:hyperlink r:id="rId154" w:history="1">
        <w:r w:rsidRPr="004B01AD">
          <w:rPr>
            <w:rStyle w:val="Hyperlink"/>
          </w:rPr>
          <w:t>here</w:t>
        </w:r>
      </w:hyperlink>
      <w:r>
        <w:t xml:space="preserve">. </w:t>
      </w:r>
      <w:r w:rsidRPr="00E03DE4">
        <w:t>Accessed 26</w:t>
      </w:r>
      <w:r w:rsidRPr="00E03DE4">
        <w:rPr>
          <w:vertAlign w:val="superscript"/>
        </w:rPr>
        <w:t>th</w:t>
      </w:r>
      <w:r w:rsidRPr="00E03DE4">
        <w:t xml:space="preserve"> February 2023.</w:t>
      </w:r>
      <w:bookmarkEnd w:id="1275"/>
    </w:p>
  </w:footnote>
  <w:footnote w:id="293">
    <w:p w14:paraId="6FF4DF8E" w14:textId="77777777" w:rsidR="00EA193C" w:rsidRDefault="00EA193C" w:rsidP="00EA193C">
      <w:pPr>
        <w:pStyle w:val="Footnote"/>
      </w:pPr>
      <w:r>
        <w:rPr>
          <w:rStyle w:val="FootnoteReference"/>
        </w:rPr>
        <w:footnoteRef/>
      </w:r>
      <w:r>
        <w:t xml:space="preserve"> </w:t>
      </w:r>
      <w:r w:rsidRPr="00F76C13">
        <w:t>Gower, M, McKinney, C.J. and Meade, L. (2022)</w:t>
      </w:r>
      <w:r w:rsidRPr="00F76C13">
        <w:rPr>
          <w:b/>
          <w:bCs/>
        </w:rPr>
        <w:t xml:space="preserve"> </w:t>
      </w:r>
      <w:r w:rsidRPr="001E4292">
        <w:rPr>
          <w:i/>
          <w:iCs/>
        </w:rPr>
        <w:t>Asylum seekers: the permission to work policy</w:t>
      </w:r>
      <w:r w:rsidRPr="001E4292">
        <w:t>. Available</w:t>
      </w:r>
      <w:r w:rsidRPr="005E0636">
        <w:rPr>
          <w:sz w:val="22"/>
          <w:szCs w:val="22"/>
        </w:rPr>
        <w:t xml:space="preserve"> </w:t>
      </w:r>
      <w:hyperlink r:id="rId155" w:history="1">
        <w:r w:rsidRPr="00731F28">
          <w:rPr>
            <w:rStyle w:val="Hyperlink"/>
          </w:rPr>
          <w:t>here</w:t>
        </w:r>
      </w:hyperlink>
      <w:r w:rsidRPr="003C436F">
        <w:rPr>
          <w:b/>
          <w:bCs/>
        </w:rPr>
        <w:t xml:space="preserve">. </w:t>
      </w:r>
    </w:p>
  </w:footnote>
  <w:footnote w:id="294">
    <w:p w14:paraId="203141CD" w14:textId="77777777" w:rsidR="00EA193C" w:rsidRDefault="00EA193C" w:rsidP="00EA193C">
      <w:pPr>
        <w:pStyle w:val="Footnote"/>
      </w:pPr>
      <w:r>
        <w:rPr>
          <w:rStyle w:val="FootnoteReference"/>
        </w:rPr>
        <w:footnoteRef/>
      </w:r>
      <w:r>
        <w:t xml:space="preserve"> Home Office (2024) </w:t>
      </w:r>
      <w:r w:rsidRPr="001E4292">
        <w:rPr>
          <w:i/>
          <w:iCs/>
          <w:lang w:eastAsia="en-GB"/>
        </w:rPr>
        <w:t>Reducing Net Migration Factsheet – February 2024</w:t>
      </w:r>
      <w:r>
        <w:rPr>
          <w:lang w:eastAsia="en-GB"/>
        </w:rPr>
        <w:t xml:space="preserve">. </w:t>
      </w:r>
      <w:hyperlink r:id="rId156" w:history="1">
        <w:r w:rsidRPr="00BB4329">
          <w:rPr>
            <w:rStyle w:val="Hyperlink"/>
          </w:rPr>
          <w:t>Available here</w:t>
        </w:r>
      </w:hyperlink>
      <w:r>
        <w:t>.</w:t>
      </w:r>
    </w:p>
  </w:footnote>
  <w:footnote w:id="295">
    <w:p w14:paraId="1CB608A7" w14:textId="77777777" w:rsidR="00EA193C" w:rsidRDefault="00EA193C" w:rsidP="00EA193C">
      <w:pPr>
        <w:pStyle w:val="Footnote"/>
      </w:pPr>
      <w:r>
        <w:rPr>
          <w:rStyle w:val="FootnoteReference"/>
        </w:rPr>
        <w:footnoteRef/>
      </w:r>
      <w:r>
        <w:t xml:space="preserve"> Scottish Social Services Council</w:t>
      </w:r>
      <w:r w:rsidRPr="00E03DE4">
        <w:rPr>
          <w:lang w:eastAsia="en-GB"/>
        </w:rPr>
        <w:t xml:space="preserve"> </w:t>
      </w:r>
      <w:r>
        <w:rPr>
          <w:lang w:eastAsia="en-GB"/>
        </w:rPr>
        <w:t>(</w:t>
      </w:r>
      <w:r w:rsidRPr="00E03DE4">
        <w:rPr>
          <w:lang w:eastAsia="en-GB"/>
        </w:rPr>
        <w:t>SSSC</w:t>
      </w:r>
      <w:r>
        <w:rPr>
          <w:lang w:eastAsia="en-GB"/>
        </w:rPr>
        <w:t>)</w:t>
      </w:r>
      <w:r w:rsidRPr="00E03DE4">
        <w:rPr>
          <w:lang w:eastAsia="en-GB"/>
        </w:rPr>
        <w:t xml:space="preserve"> (2022) </w:t>
      </w:r>
      <w:r w:rsidRPr="00E03DE4">
        <w:rPr>
          <w:i/>
          <w:iCs/>
          <w:lang w:eastAsia="en-GB"/>
        </w:rPr>
        <w:t>Scottish Social Service Sector: Report on 2021 Workforce Data</w:t>
      </w:r>
      <w:r w:rsidRPr="00E03DE4">
        <w:rPr>
          <w:lang w:eastAsia="en-GB"/>
        </w:rPr>
        <w:t xml:space="preserve">. </w:t>
      </w:r>
      <w:hyperlink r:id="rId157" w:history="1">
        <w:r w:rsidRPr="00E03DE4">
          <w:rPr>
            <w:color w:val="0563C1" w:themeColor="hyperlink"/>
            <w:u w:val="single"/>
            <w:lang w:eastAsia="en-GB"/>
          </w:rPr>
          <w:t>https://data.sssc.uk.com/images/WDR/WDR2021.pdf</w:t>
        </w:r>
      </w:hyperlink>
      <w:r w:rsidRPr="00E03DE4">
        <w:rPr>
          <w:lang w:eastAsia="en-GB"/>
        </w:rPr>
        <w:t>.</w:t>
      </w:r>
    </w:p>
  </w:footnote>
  <w:footnote w:id="296">
    <w:p w14:paraId="0E76A478" w14:textId="77777777" w:rsidR="00EA193C" w:rsidRDefault="00EA193C" w:rsidP="00EA193C">
      <w:pPr>
        <w:pStyle w:val="Footnote"/>
      </w:pPr>
      <w:r>
        <w:rPr>
          <w:rStyle w:val="FootnoteReference"/>
        </w:rPr>
        <w:footnoteRef/>
      </w:r>
      <w:r>
        <w:t xml:space="preserve"> </w:t>
      </w:r>
      <w:r w:rsidRPr="00E03DE4">
        <w:t>Scottish Government (2022)</w:t>
      </w:r>
      <w:r>
        <w:t>, op. cit</w:t>
      </w:r>
      <w:r w:rsidRPr="00E03DE4">
        <w:t>.</w:t>
      </w:r>
    </w:p>
  </w:footnote>
  <w:footnote w:id="297">
    <w:p w14:paraId="7890531A" w14:textId="77777777" w:rsidR="00EA193C" w:rsidRPr="0059502C" w:rsidRDefault="00EA193C" w:rsidP="00EA193C">
      <w:pPr>
        <w:pStyle w:val="FootnoteText"/>
      </w:pPr>
      <w:r>
        <w:rPr>
          <w:rStyle w:val="FootnoteReference"/>
        </w:rPr>
        <w:footnoteRef/>
      </w:r>
      <w:r>
        <w:t xml:space="preserve"> </w:t>
      </w:r>
      <w:r w:rsidRPr="00D02F5F">
        <w:t xml:space="preserve">Scottish Care (2021) </w:t>
      </w:r>
      <w:r w:rsidRPr="00D02F5F">
        <w:rPr>
          <w:i/>
        </w:rPr>
        <w:t>A Look to the Future – Achieving the Nursing Vision</w:t>
      </w:r>
      <w:r w:rsidRPr="00D02F5F">
        <w:t>, Scottish Care, June, Ayr.</w:t>
      </w:r>
    </w:p>
  </w:footnote>
  <w:footnote w:id="298">
    <w:p w14:paraId="53D0FF89" w14:textId="77777777" w:rsidR="00EA193C" w:rsidRDefault="00EA193C" w:rsidP="00EA193C">
      <w:pPr>
        <w:pStyle w:val="Footnote"/>
      </w:pPr>
      <w:r>
        <w:rPr>
          <w:rStyle w:val="FootnoteReference"/>
        </w:rPr>
        <w:footnoteRef/>
      </w:r>
      <w:r>
        <w:t xml:space="preserve"> </w:t>
      </w:r>
      <w:r w:rsidRPr="00E03DE4">
        <w:t>Scottish Government (2022)</w:t>
      </w:r>
      <w:r>
        <w:t>, op. cit</w:t>
      </w:r>
      <w:r w:rsidRPr="00E03DE4">
        <w:t>.</w:t>
      </w:r>
    </w:p>
  </w:footnote>
  <w:footnote w:id="299">
    <w:p w14:paraId="2D62FB21" w14:textId="7B3E0091" w:rsidR="00770F89" w:rsidRDefault="00770F89" w:rsidP="00770F89">
      <w:pPr>
        <w:pStyle w:val="FootnoteText"/>
      </w:pPr>
      <w:r>
        <w:rPr>
          <w:rStyle w:val="FootnoteReference"/>
        </w:rPr>
        <w:footnoteRef/>
      </w:r>
      <w:r>
        <w:t xml:space="preserve"> Although note that, for historical reasons, Northern Ireland has devolved powers over employment, though, to date, </w:t>
      </w:r>
      <w:r w:rsidR="00E8522F">
        <w:t xml:space="preserve">it </w:t>
      </w:r>
      <w:r>
        <w:t>has largely followed that of the UK.</w:t>
      </w:r>
    </w:p>
  </w:footnote>
  <w:footnote w:id="300">
    <w:p w14:paraId="13E8049D" w14:textId="79C41FA1" w:rsidR="00EA193C" w:rsidRDefault="00EA193C" w:rsidP="00EA193C">
      <w:pPr>
        <w:pStyle w:val="Footnote"/>
      </w:pPr>
      <w:r>
        <w:rPr>
          <w:rStyle w:val="FootnoteReference"/>
        </w:rPr>
        <w:footnoteRef/>
      </w:r>
      <w:r>
        <w:t xml:space="preserve"> </w:t>
      </w:r>
      <w:r w:rsidRPr="00E03DE4">
        <w:t>Heery, E</w:t>
      </w:r>
      <w:r>
        <w:t>.</w:t>
      </w:r>
      <w:r w:rsidRPr="00E03DE4">
        <w:t>, Hann, D</w:t>
      </w:r>
      <w:r>
        <w:t>.</w:t>
      </w:r>
      <w:r w:rsidRPr="00E03DE4">
        <w:t xml:space="preserve"> and Nash, D</w:t>
      </w:r>
      <w:r>
        <w:t xml:space="preserve">. (2020) </w:t>
      </w:r>
      <w:r w:rsidRPr="00E03DE4">
        <w:t>Political devolution and employment relations in Great Britain: the case of the Living Wage</w:t>
      </w:r>
      <w:r>
        <w:t>,</w:t>
      </w:r>
      <w:r w:rsidRPr="00E03DE4">
        <w:t xml:space="preserve"> </w:t>
      </w:r>
      <w:r w:rsidRPr="00E03DE4">
        <w:rPr>
          <w:i/>
        </w:rPr>
        <w:t>Industrial Relations Journal</w:t>
      </w:r>
      <w:r>
        <w:rPr>
          <w:i/>
        </w:rPr>
        <w:t>,</w:t>
      </w:r>
      <w:r w:rsidRPr="00E03DE4">
        <w:t xml:space="preserve"> 1 (5)</w:t>
      </w:r>
      <w:r>
        <w:t xml:space="preserve">, </w:t>
      </w:r>
      <w:r w:rsidRPr="00E03DE4">
        <w:t>391-409</w:t>
      </w:r>
      <w:r w:rsidR="00770F89">
        <w:t xml:space="preserve">; </w:t>
      </w:r>
      <w:r w:rsidR="00770F89" w:rsidRPr="00BD6B86">
        <w:t>Sisson, K</w:t>
      </w:r>
      <w:r w:rsidR="00770F89">
        <w:t>.</w:t>
      </w:r>
      <w:r w:rsidR="00770F89" w:rsidRPr="00BD6B86">
        <w:t xml:space="preserve"> (2019) The Fair Work Wales report: a manifesto for all of us. </w:t>
      </w:r>
      <w:r w:rsidR="00770F89" w:rsidRPr="00D02F5F">
        <w:rPr>
          <w:i/>
        </w:rPr>
        <w:t>Industrial Relations Journal</w:t>
      </w:r>
      <w:r w:rsidR="00770F89" w:rsidRPr="00BD6B86">
        <w:t>, 50 (5): 564–579.</w:t>
      </w:r>
    </w:p>
  </w:footnote>
  <w:footnote w:id="301">
    <w:p w14:paraId="3ECB575C" w14:textId="4B5532B2" w:rsidR="00EA193C" w:rsidRDefault="00EA193C" w:rsidP="00EA193C">
      <w:pPr>
        <w:pStyle w:val="Footnote"/>
      </w:pPr>
      <w:r>
        <w:rPr>
          <w:rStyle w:val="FootnoteReference"/>
        </w:rPr>
        <w:footnoteRef/>
      </w:r>
      <w:r>
        <w:t xml:space="preserve"> </w:t>
      </w:r>
      <w:r w:rsidRPr="00E03DE4">
        <w:t>Dickens, L</w:t>
      </w:r>
      <w:r>
        <w:t>.</w:t>
      </w:r>
      <w:r w:rsidRPr="00E03DE4">
        <w:t xml:space="preserve"> (2014) The Coalition government’s reforms to employment tribunals and statutory rights-echoes of the past, </w:t>
      </w:r>
      <w:r w:rsidRPr="00E03DE4">
        <w:rPr>
          <w:i/>
        </w:rPr>
        <w:t>Industrial Relations Journal</w:t>
      </w:r>
      <w:r w:rsidRPr="00E03DE4">
        <w:t>, 45 (3) 234-249</w:t>
      </w:r>
      <w:r w:rsidR="00770F89">
        <w:t xml:space="preserve">; </w:t>
      </w:r>
      <w:r w:rsidR="00770F89" w:rsidRPr="00697786">
        <w:t>Trades Union Congress (2023) ‘</w:t>
      </w:r>
      <w:r w:rsidR="00770F89" w:rsidRPr="001E4292">
        <w:rPr>
          <w:i/>
          <w:iCs/>
        </w:rPr>
        <w:t>Fighting the anti-strike law’</w:t>
      </w:r>
      <w:r w:rsidR="00770F89">
        <w:t>,</w:t>
      </w:r>
      <w:r w:rsidR="00770F89" w:rsidRPr="00697786">
        <w:t xml:space="preserve"> 20</w:t>
      </w:r>
      <w:r w:rsidR="00770F89" w:rsidRPr="00697786">
        <w:rPr>
          <w:vertAlign w:val="superscript"/>
        </w:rPr>
        <w:t>th</w:t>
      </w:r>
      <w:r w:rsidR="00770F89" w:rsidRPr="00697786">
        <w:t xml:space="preserve"> January 2023, TUC, London.</w:t>
      </w:r>
      <w:r w:rsidR="00770F89">
        <w:t xml:space="preserve"> Available </w:t>
      </w:r>
      <w:hyperlink r:id="rId158" w:history="1">
        <w:r w:rsidR="00770F89" w:rsidRPr="00F76C13">
          <w:rPr>
            <w:rStyle w:val="Hyperlink"/>
          </w:rPr>
          <w:t>here</w:t>
        </w:r>
      </w:hyperlink>
      <w:r w:rsidR="00ED317E">
        <w:rPr>
          <w:rStyle w:val="Hyperlink"/>
        </w:rPr>
        <w:t>.</w:t>
      </w:r>
    </w:p>
  </w:footnote>
  <w:footnote w:id="302">
    <w:p w14:paraId="3C1AD60F" w14:textId="77777777" w:rsidR="00EA193C" w:rsidRDefault="00EA193C" w:rsidP="00EA193C">
      <w:pPr>
        <w:pStyle w:val="Footnote"/>
      </w:pPr>
      <w:r>
        <w:rPr>
          <w:rStyle w:val="FootnoteReference"/>
        </w:rPr>
        <w:footnoteRef/>
      </w:r>
      <w:r>
        <w:t xml:space="preserve"> </w:t>
      </w:r>
      <w:r w:rsidRPr="00E03DE4">
        <w:t>Heery, E</w:t>
      </w:r>
      <w:r>
        <w:t>.</w:t>
      </w:r>
      <w:r w:rsidRPr="00E03DE4">
        <w:t>, Hann, D</w:t>
      </w:r>
      <w:r>
        <w:t>.</w:t>
      </w:r>
      <w:r w:rsidRPr="00E03DE4">
        <w:t xml:space="preserve"> and Nash, D</w:t>
      </w:r>
      <w:r>
        <w:t>. (2020), op. cit.</w:t>
      </w:r>
    </w:p>
  </w:footnote>
  <w:footnote w:id="303">
    <w:p w14:paraId="56463B7B" w14:textId="77777777" w:rsidR="00EA193C" w:rsidRDefault="00EA193C" w:rsidP="00EA193C">
      <w:pPr>
        <w:pStyle w:val="Footnote"/>
      </w:pPr>
      <w:r>
        <w:rPr>
          <w:rStyle w:val="FootnoteReference"/>
        </w:rPr>
        <w:footnoteRef/>
      </w:r>
      <w:r>
        <w:t xml:space="preserve"> </w:t>
      </w:r>
      <w:r w:rsidRPr="00D02F5F">
        <w:t>Cunningham, I., Baluch., A, Cullen, A.M. and James</w:t>
      </w:r>
      <w:r w:rsidRPr="004A26A3">
        <w:t>, P</w:t>
      </w:r>
      <w:r>
        <w:t>.</w:t>
      </w:r>
      <w:r w:rsidRPr="004A26A3">
        <w:t xml:space="preserve"> (2018) </w:t>
      </w:r>
      <w:r w:rsidRPr="001E4292">
        <w:rPr>
          <w:i/>
          <w:iCs/>
        </w:rPr>
        <w:t>Implementing the Scottish Living Wage in adult social care: An evaluation of the experiences of social care partners, and usefulness of Joint Guidance. Coalition of Care and Support providers Scotland</w:t>
      </w:r>
      <w:r w:rsidRPr="004A26A3">
        <w:t>. Edinburgh</w:t>
      </w:r>
      <w:r>
        <w:t xml:space="preserve">. Available </w:t>
      </w:r>
      <w:hyperlink r:id="rId159" w:history="1">
        <w:r w:rsidRPr="00363CCC">
          <w:rPr>
            <w:rStyle w:val="Hyperlink"/>
          </w:rPr>
          <w:t>here</w:t>
        </w:r>
      </w:hyperlink>
      <w:r>
        <w:t>.</w:t>
      </w:r>
    </w:p>
  </w:footnote>
  <w:footnote w:id="304">
    <w:p w14:paraId="5F64B247" w14:textId="16C45912" w:rsidR="00EA193C" w:rsidRDefault="00EA193C" w:rsidP="00EA193C">
      <w:pPr>
        <w:pStyle w:val="Footnote"/>
      </w:pPr>
      <w:r>
        <w:rPr>
          <w:rStyle w:val="FootnoteReference"/>
        </w:rPr>
        <w:footnoteRef/>
      </w:r>
      <w:r>
        <w:t xml:space="preserve"> </w:t>
      </w:r>
      <w:bookmarkStart w:id="1282" w:name="_Hlk147839073"/>
      <w:r w:rsidRPr="00393340">
        <w:t>Cunningham, I., James, P., Baluch, A</w:t>
      </w:r>
      <w:r>
        <w:t>.</w:t>
      </w:r>
      <w:r w:rsidRPr="00393340">
        <w:t xml:space="preserve"> and </w:t>
      </w:r>
      <w:r w:rsidRPr="00BB5C44">
        <w:t>Cullen</w:t>
      </w:r>
      <w:r>
        <w:t xml:space="preserve">, A.-M. </w:t>
      </w:r>
      <w:r w:rsidRPr="00BB5C44">
        <w:t>(2023</w:t>
      </w:r>
      <w:r w:rsidRPr="00393340">
        <w:t xml:space="preserve">) </w:t>
      </w:r>
      <w:bookmarkEnd w:id="1282"/>
      <w:r w:rsidRPr="00393340">
        <w:t xml:space="preserve">Introducing Fair Work through ‘Soft’ Regulation in Outsourced Public Service Networks: Explaining Unintended Outcomes in the Implementation of the Scottish Living Wage Policy. </w:t>
      </w:r>
      <w:r w:rsidRPr="00393340">
        <w:rPr>
          <w:i/>
        </w:rPr>
        <w:t>Industrial Law Journal</w:t>
      </w:r>
      <w:r w:rsidRPr="00393340">
        <w:t xml:space="preserve">, </w:t>
      </w:r>
      <w:r w:rsidRPr="00BB5C44">
        <w:t>52 (2), 312–341</w:t>
      </w:r>
      <w:r w:rsidRPr="00393340">
        <w:t>.</w:t>
      </w:r>
    </w:p>
  </w:footnote>
  <w:footnote w:id="305">
    <w:p w14:paraId="35182A68" w14:textId="77777777" w:rsidR="00EA193C" w:rsidRDefault="00EA193C" w:rsidP="00EA193C">
      <w:pPr>
        <w:pStyle w:val="FootnoteText"/>
      </w:pPr>
      <w:r w:rsidRPr="00DF747D">
        <w:rPr>
          <w:rStyle w:val="FootnoteReference"/>
        </w:rPr>
        <w:footnoteRef/>
      </w:r>
      <w:r w:rsidRPr="00DF747D">
        <w:t xml:space="preserve"> </w:t>
      </w:r>
      <w:r w:rsidRPr="00D02F5F">
        <w:t xml:space="preserve"> Scottish Government (2021) </w:t>
      </w:r>
      <w:r w:rsidRPr="00D02F5F">
        <w:rPr>
          <w:i/>
        </w:rPr>
        <w:t>Fair Work Action Plan: Boosting productivity by developing Scotland as a world-leading Fair Work Nation</w:t>
      </w:r>
      <w:r>
        <w:rPr>
          <w:i/>
        </w:rPr>
        <w:t>.</w:t>
      </w:r>
    </w:p>
  </w:footnote>
  <w:footnote w:id="306">
    <w:p w14:paraId="7B1F9EBC" w14:textId="090F53AF" w:rsidR="00EA193C" w:rsidRDefault="00EA193C" w:rsidP="00EA193C">
      <w:pPr>
        <w:pStyle w:val="Footnote"/>
      </w:pPr>
      <w:r>
        <w:rPr>
          <w:rStyle w:val="FootnoteReference"/>
        </w:rPr>
        <w:footnoteRef/>
      </w:r>
      <w:r>
        <w:t xml:space="preserve"> </w:t>
      </w:r>
      <w:r w:rsidRPr="00540DEF">
        <w:rPr>
          <w:noProof/>
          <w:lang w:eastAsia="en-GB"/>
        </w:rPr>
        <w:t>Fair Work Convention</w:t>
      </w:r>
      <w:r w:rsidR="00DF4D25">
        <w:rPr>
          <w:noProof/>
          <w:lang w:eastAsia="en-GB"/>
        </w:rPr>
        <w:t xml:space="preserve"> (FWC)</w:t>
      </w:r>
      <w:r w:rsidRPr="00540DEF">
        <w:rPr>
          <w:noProof/>
          <w:lang w:eastAsia="en-GB"/>
        </w:rPr>
        <w:t xml:space="preserve"> (2016) ‘</w:t>
      </w:r>
      <w:r w:rsidRPr="00540DEF">
        <w:rPr>
          <w:i/>
          <w:iCs/>
          <w:noProof/>
          <w:lang w:eastAsia="en-GB"/>
        </w:rPr>
        <w:t>Fair Work Framework 2016’</w:t>
      </w:r>
      <w:r w:rsidRPr="00540DEF">
        <w:rPr>
          <w:noProof/>
          <w:lang w:eastAsia="en-GB"/>
        </w:rPr>
        <w:t>. Glasgow: Scottish Government</w:t>
      </w:r>
      <w:r>
        <w:rPr>
          <w:noProof/>
          <w:lang w:eastAsia="en-GB"/>
        </w:rPr>
        <w:t>.</w:t>
      </w:r>
      <w:r w:rsidRPr="00540DEF">
        <w:rPr>
          <w:noProof/>
          <w:lang w:eastAsia="en-GB"/>
        </w:rPr>
        <w:t xml:space="preserve"> Available </w:t>
      </w:r>
      <w:hyperlink r:id="rId160" w:history="1">
        <w:r w:rsidRPr="00540DEF">
          <w:rPr>
            <w:rStyle w:val="Hyperlink"/>
            <w:rFonts w:eastAsiaTheme="minorEastAsia" w:cs="Arial"/>
            <w:noProof/>
            <w:lang w:eastAsia="en-GB"/>
          </w:rPr>
          <w:t>here</w:t>
        </w:r>
      </w:hyperlink>
      <w:r>
        <w:rPr>
          <w:noProof/>
          <w:lang w:eastAsia="en-GB"/>
        </w:rPr>
        <w:t xml:space="preserve">. </w:t>
      </w:r>
    </w:p>
  </w:footnote>
  <w:footnote w:id="307">
    <w:p w14:paraId="07199307" w14:textId="37B4131A" w:rsidR="00EA193C" w:rsidRDefault="00EA193C" w:rsidP="00EA193C">
      <w:pPr>
        <w:pStyle w:val="FootnoteText"/>
      </w:pPr>
      <w:r>
        <w:rPr>
          <w:rStyle w:val="FootnoteReference"/>
        </w:rPr>
        <w:footnoteRef/>
      </w:r>
      <w:r>
        <w:t xml:space="preserve"> Scottish Government (2021)</w:t>
      </w:r>
      <w:r w:rsidR="001D615B">
        <w:t>,</w:t>
      </w:r>
      <w:r>
        <w:t xml:space="preserve"> op. cit.</w:t>
      </w:r>
    </w:p>
  </w:footnote>
  <w:footnote w:id="308">
    <w:p w14:paraId="7B2A296A" w14:textId="77777777" w:rsidR="00EA193C" w:rsidRPr="00675C4E" w:rsidRDefault="00EA193C" w:rsidP="00EA193C">
      <w:pPr>
        <w:pStyle w:val="FootnoteText"/>
      </w:pPr>
      <w:r>
        <w:rPr>
          <w:rStyle w:val="FootnoteReference"/>
        </w:rPr>
        <w:footnoteRef/>
      </w:r>
      <w:r>
        <w:t xml:space="preserve"> Scottish Government (2022) </w:t>
      </w:r>
      <w:r w:rsidRPr="00D02F5F">
        <w:rPr>
          <w:i/>
          <w:iCs/>
        </w:rPr>
        <w:t>Fair Work Action Plan: Becoming a leading Fair Work Nation by 2025</w:t>
      </w:r>
      <w:r>
        <w:rPr>
          <w:i/>
          <w:iCs/>
        </w:rPr>
        <w:t xml:space="preserve">. </w:t>
      </w:r>
      <w:r w:rsidRPr="00D02F5F">
        <w:t xml:space="preserve">Available </w:t>
      </w:r>
      <w:hyperlink r:id="rId161" w:history="1">
        <w:r w:rsidRPr="00D02F5F">
          <w:rPr>
            <w:rStyle w:val="Hyperlink"/>
          </w:rPr>
          <w:t>here</w:t>
        </w:r>
      </w:hyperlink>
      <w:r>
        <w:rPr>
          <w:i/>
          <w:iCs/>
        </w:rPr>
        <w:t>.</w:t>
      </w:r>
      <w:r>
        <w:t xml:space="preserve"> Accessed 27</w:t>
      </w:r>
      <w:r w:rsidRPr="00D02F5F">
        <w:rPr>
          <w:vertAlign w:val="superscript"/>
        </w:rPr>
        <w:t>th</w:t>
      </w:r>
      <w:r>
        <w:t xml:space="preserve"> July, 2023.</w:t>
      </w:r>
    </w:p>
  </w:footnote>
  <w:footnote w:id="309">
    <w:p w14:paraId="1B83B85A" w14:textId="77777777" w:rsidR="00EA193C" w:rsidRPr="00945356" w:rsidRDefault="00EA193C" w:rsidP="00EA193C">
      <w:pPr>
        <w:pStyle w:val="FootnoteText"/>
      </w:pPr>
      <w:r>
        <w:rPr>
          <w:rStyle w:val="FootnoteReference"/>
        </w:rPr>
        <w:footnoteRef/>
      </w:r>
      <w:r>
        <w:t xml:space="preserve"> Scottish Government (2023) </w:t>
      </w:r>
      <w:r w:rsidRPr="00D02F5F">
        <w:rPr>
          <w:i/>
          <w:iCs/>
        </w:rPr>
        <w:t>Fair Work First Guidance Supporting the implementation of Fair Work</w:t>
      </w:r>
      <w:r>
        <w:rPr>
          <w:i/>
          <w:iCs/>
        </w:rPr>
        <w:t xml:space="preserve"> </w:t>
      </w:r>
      <w:r w:rsidRPr="00D02F5F">
        <w:rPr>
          <w:i/>
          <w:iCs/>
        </w:rPr>
        <w:t>First in workplaces across Scotland</w:t>
      </w:r>
      <w:r>
        <w:t xml:space="preserve">, Scottish Government, Edinburgh. Available </w:t>
      </w:r>
      <w:hyperlink r:id="rId162" w:history="1">
        <w:r w:rsidRPr="009B1F8E">
          <w:rPr>
            <w:rStyle w:val="Hyperlink"/>
          </w:rPr>
          <w:t>here</w:t>
        </w:r>
      </w:hyperlink>
      <w:r>
        <w:t>.</w:t>
      </w:r>
    </w:p>
  </w:footnote>
  <w:footnote w:id="310">
    <w:p w14:paraId="27441D74" w14:textId="6B1A2B44" w:rsidR="00EA193C" w:rsidRDefault="00EA193C" w:rsidP="00EA193C">
      <w:pPr>
        <w:pStyle w:val="Footnote"/>
      </w:pPr>
      <w:r>
        <w:rPr>
          <w:rStyle w:val="FootnoteReference"/>
        </w:rPr>
        <w:footnoteRef/>
      </w:r>
      <w:r>
        <w:t xml:space="preserve"> </w:t>
      </w:r>
      <w:r w:rsidRPr="0078516D">
        <w:rPr>
          <w:noProof/>
          <w:lang w:eastAsia="en-GB"/>
        </w:rPr>
        <w:t>Fair Work Convention (2016) ‘</w:t>
      </w:r>
      <w:r w:rsidRPr="0078516D">
        <w:rPr>
          <w:i/>
          <w:iCs/>
          <w:noProof/>
          <w:lang w:eastAsia="en-GB"/>
        </w:rPr>
        <w:t>Fair Work Framework 2016’</w:t>
      </w:r>
      <w:r w:rsidRPr="0078516D">
        <w:rPr>
          <w:noProof/>
          <w:lang w:eastAsia="en-GB"/>
        </w:rPr>
        <w:t>. Glasgow: Scottish Government</w:t>
      </w:r>
      <w:r>
        <w:rPr>
          <w:noProof/>
          <w:lang w:eastAsia="en-GB"/>
        </w:rPr>
        <w:t>.</w:t>
      </w:r>
      <w:r w:rsidRPr="0078516D">
        <w:rPr>
          <w:noProof/>
          <w:lang w:eastAsia="en-GB"/>
        </w:rPr>
        <w:t xml:space="preserve"> </w:t>
      </w:r>
      <w:r w:rsidRPr="00D02F5F">
        <w:t>Available</w:t>
      </w:r>
      <w:r w:rsidRPr="0078516D">
        <w:rPr>
          <w:noProof/>
          <w:lang w:eastAsia="en-GB"/>
        </w:rPr>
        <w:t xml:space="preserve"> </w:t>
      </w:r>
      <w:hyperlink r:id="rId163" w:history="1">
        <w:r w:rsidR="008A44C6" w:rsidRPr="008A44C6">
          <w:rPr>
            <w:rStyle w:val="Hyperlink"/>
            <w:noProof/>
            <w:lang w:eastAsia="en-GB"/>
          </w:rPr>
          <w:t>here</w:t>
        </w:r>
      </w:hyperlink>
      <w:r w:rsidR="008A44C6">
        <w:rPr>
          <w:noProof/>
          <w:lang w:eastAsia="en-GB"/>
        </w:rPr>
        <w:t xml:space="preserve">. </w:t>
      </w:r>
    </w:p>
  </w:footnote>
  <w:footnote w:id="311">
    <w:p w14:paraId="7B2AACED" w14:textId="40FF1648" w:rsidR="00EA193C" w:rsidRDefault="00EA193C" w:rsidP="00EA193C">
      <w:pPr>
        <w:pStyle w:val="Footnote"/>
      </w:pPr>
      <w:r>
        <w:rPr>
          <w:rStyle w:val="FootnoteReference"/>
        </w:rPr>
        <w:footnoteRef/>
      </w:r>
      <w:r>
        <w:t xml:space="preserve"> </w:t>
      </w:r>
      <w:r w:rsidRPr="00D02F5F">
        <w:t>Feeley</w:t>
      </w:r>
      <w:r w:rsidRPr="00F214AB">
        <w:rPr>
          <w:rFonts w:eastAsia="Times New Roman"/>
          <w:color w:val="000000" w:themeColor="text1"/>
          <w:lang w:eastAsia="en-GB"/>
        </w:rPr>
        <w:t>, D</w:t>
      </w:r>
      <w:r>
        <w:rPr>
          <w:rFonts w:eastAsia="Times New Roman"/>
          <w:color w:val="000000" w:themeColor="text1"/>
          <w:lang w:eastAsia="en-GB"/>
        </w:rPr>
        <w:t>.</w:t>
      </w:r>
      <w:r w:rsidRPr="00F214AB">
        <w:rPr>
          <w:rFonts w:eastAsia="Times New Roman"/>
          <w:color w:val="000000" w:themeColor="text1"/>
          <w:lang w:eastAsia="en-GB"/>
        </w:rPr>
        <w:t xml:space="preserve"> (2021) </w:t>
      </w:r>
      <w:hyperlink r:id="rId164" w:history="1">
        <w:r w:rsidRPr="001E4292">
          <w:rPr>
            <w:rFonts w:eastAsia="Times New Roman"/>
            <w:i/>
            <w:iCs/>
            <w:color w:val="0563C1" w:themeColor="hyperlink"/>
            <w:u w:val="single"/>
            <w:lang w:eastAsia="en-GB"/>
          </w:rPr>
          <w:t>Independent Review of Adult Social Care in Scotland (2021)</w:t>
        </w:r>
      </w:hyperlink>
      <w:r w:rsidRPr="00F214AB">
        <w:rPr>
          <w:rFonts w:eastAsia="Times New Roman"/>
          <w:color w:val="000000" w:themeColor="text1"/>
          <w:lang w:eastAsia="en-GB"/>
        </w:rPr>
        <w:t xml:space="preserve">. </w:t>
      </w:r>
    </w:p>
  </w:footnote>
  <w:footnote w:id="312">
    <w:p w14:paraId="2F38EC5F" w14:textId="77777777" w:rsidR="00EA193C" w:rsidRDefault="00EA193C" w:rsidP="00EA193C">
      <w:pPr>
        <w:pStyle w:val="Footnote"/>
      </w:pPr>
      <w:r>
        <w:rPr>
          <w:rStyle w:val="FootnoteReference"/>
        </w:rPr>
        <w:footnoteRef/>
      </w:r>
      <w:r>
        <w:t xml:space="preserve"> </w:t>
      </w:r>
      <w:r w:rsidRPr="00E03DE4">
        <w:t>Cunningham, I</w:t>
      </w:r>
      <w:r>
        <w:t>.</w:t>
      </w:r>
      <w:r w:rsidRPr="00E03DE4">
        <w:t>, James, P</w:t>
      </w:r>
      <w:r>
        <w:t xml:space="preserve">., </w:t>
      </w:r>
      <w:r w:rsidRPr="00E03DE4">
        <w:t>Baluch, A</w:t>
      </w:r>
      <w:r>
        <w:t xml:space="preserve">. and </w:t>
      </w:r>
      <w:r w:rsidRPr="00D02F5F">
        <w:t>Cullen (2023</w:t>
      </w:r>
      <w:r w:rsidRPr="00DF747D">
        <w:t>)</w:t>
      </w:r>
      <w:r>
        <w:t>, op. cit</w:t>
      </w:r>
      <w:r w:rsidRPr="00DF747D">
        <w:t>.</w:t>
      </w:r>
    </w:p>
  </w:footnote>
  <w:footnote w:id="313">
    <w:p w14:paraId="35D0BE1F" w14:textId="77777777" w:rsidR="00EA193C" w:rsidRDefault="00EA193C" w:rsidP="00EA193C">
      <w:pPr>
        <w:pStyle w:val="Footnote"/>
      </w:pPr>
      <w:r>
        <w:rPr>
          <w:rStyle w:val="FootnoteReference"/>
        </w:rPr>
        <w:footnoteRef/>
      </w:r>
      <w:r w:rsidRPr="00F214AB">
        <w:rPr>
          <w:rFonts w:eastAsia="Times New Roman" w:cs="Arial"/>
          <w:color w:val="000000" w:themeColor="text1"/>
          <w:lang w:eastAsia="en-GB"/>
        </w:rPr>
        <w:t xml:space="preserve"> </w:t>
      </w:r>
      <w:r w:rsidRPr="00C85E48">
        <w:t xml:space="preserve"> </w:t>
      </w:r>
      <w:r w:rsidRPr="00C85E48">
        <w:rPr>
          <w:rFonts w:eastAsia="Times New Roman" w:cs="Arial"/>
          <w:color w:val="000000" w:themeColor="text1"/>
          <w:lang w:eastAsia="en-GB"/>
        </w:rPr>
        <w:t xml:space="preserve">Scottish Trade Union Congress (STUC) (2022) </w:t>
      </w:r>
      <w:r w:rsidRPr="00D02F5F">
        <w:rPr>
          <w:rFonts w:eastAsia="Times New Roman" w:cs="Arial"/>
          <w:i/>
          <w:color w:val="000000" w:themeColor="text1"/>
          <w:lang w:eastAsia="en-GB"/>
        </w:rPr>
        <w:t>Profiting from care: Why Scotland can’t afford privatised social care</w:t>
      </w:r>
      <w:r w:rsidRPr="00C85E48">
        <w:rPr>
          <w:rFonts w:eastAsia="Times New Roman" w:cs="Arial"/>
          <w:color w:val="000000" w:themeColor="text1"/>
          <w:lang w:eastAsia="en-GB"/>
        </w:rPr>
        <w:t>. STUC, Glasgow, June 2022.</w:t>
      </w:r>
    </w:p>
  </w:footnote>
  <w:footnote w:id="314">
    <w:p w14:paraId="241A7B4A" w14:textId="14302E69" w:rsidR="00EA193C" w:rsidRDefault="00EA193C" w:rsidP="00EA193C">
      <w:pPr>
        <w:pStyle w:val="Footnote"/>
      </w:pPr>
      <w:r>
        <w:rPr>
          <w:rStyle w:val="FootnoteReference"/>
        </w:rPr>
        <w:footnoteRef/>
      </w:r>
      <w:r w:rsidRPr="00F214AB">
        <w:rPr>
          <w:rFonts w:eastAsia="Times New Roman" w:cs="Arial"/>
          <w:color w:val="000000" w:themeColor="text1"/>
          <w:lang w:eastAsia="en-GB"/>
        </w:rPr>
        <w:t xml:space="preserve"> </w:t>
      </w:r>
      <w:r w:rsidR="00DF4D25" w:rsidRPr="00E03DE4">
        <w:t>Coalition of Care and Support Providers Scotland</w:t>
      </w:r>
      <w:r w:rsidR="00DF4D25">
        <w:t xml:space="preserve"> (</w:t>
      </w:r>
      <w:r w:rsidRPr="00DE3BC2">
        <w:t>CCPS</w:t>
      </w:r>
      <w:r w:rsidR="00DF4D25">
        <w:t>)</w:t>
      </w:r>
      <w:r w:rsidRPr="00DE3BC2">
        <w:t xml:space="preserve"> (2023). </w:t>
      </w:r>
      <w:r w:rsidRPr="00DE3BC2">
        <w:rPr>
          <w:i/>
          <w:iCs/>
        </w:rPr>
        <w:t xml:space="preserve">The Scottish budget for third sector social care: is it all costs, no value?: There is no money: The mantra of </w:t>
      </w:r>
      <w:r w:rsidRPr="00D02F5F">
        <w:t>the</w:t>
      </w:r>
      <w:r w:rsidRPr="00DE3BC2">
        <w:rPr>
          <w:i/>
          <w:iCs/>
        </w:rPr>
        <w:t xml:space="preserve"> moment. </w:t>
      </w:r>
      <w:r w:rsidRPr="00DE3BC2">
        <w:t xml:space="preserve"> </w:t>
      </w:r>
      <w:r>
        <w:t xml:space="preserve">Available </w:t>
      </w:r>
      <w:hyperlink r:id="rId165" w:history="1">
        <w:r w:rsidRPr="00540DEF">
          <w:rPr>
            <w:rStyle w:val="Hyperlink"/>
          </w:rPr>
          <w:t>here</w:t>
        </w:r>
      </w:hyperlink>
      <w:r>
        <w:t xml:space="preserve">. </w:t>
      </w:r>
    </w:p>
  </w:footnote>
  <w:footnote w:id="315">
    <w:p w14:paraId="7ED29B09" w14:textId="69AEE297" w:rsidR="00F24EEA" w:rsidRDefault="00F24EEA" w:rsidP="00F24EEA">
      <w:pPr>
        <w:pStyle w:val="Footnote"/>
      </w:pPr>
      <w:r>
        <w:rPr>
          <w:rStyle w:val="FootnoteReference"/>
        </w:rPr>
        <w:footnoteRef/>
      </w:r>
      <w:r w:rsidRPr="00C30368">
        <w:t xml:space="preserve"> UNISON (2023) </w:t>
      </w:r>
      <w:r w:rsidRPr="00D02F5F">
        <w:rPr>
          <w:i/>
          <w:iCs/>
        </w:rPr>
        <w:t>National Care Service Bill Verdict from Social Work Staff</w:t>
      </w:r>
      <w:r>
        <w:rPr>
          <w:i/>
          <w:iCs/>
        </w:rPr>
        <w:t xml:space="preserve">. </w:t>
      </w:r>
      <w:r w:rsidRPr="00D02F5F">
        <w:t xml:space="preserve">Available </w:t>
      </w:r>
      <w:hyperlink r:id="rId166" w:history="1">
        <w:r w:rsidRPr="00D02F5F">
          <w:rPr>
            <w:rStyle w:val="Hyperlink"/>
          </w:rPr>
          <w:t>here</w:t>
        </w:r>
      </w:hyperlink>
      <w:r>
        <w:rPr>
          <w:i/>
          <w:iCs/>
        </w:rPr>
        <w:t xml:space="preserve">. </w:t>
      </w:r>
    </w:p>
  </w:footnote>
  <w:footnote w:id="316">
    <w:p w14:paraId="7F0F1A8B" w14:textId="4627E9F8" w:rsidR="00EA193C" w:rsidRDefault="00EA193C" w:rsidP="00EA193C">
      <w:pPr>
        <w:pStyle w:val="FootnoteText"/>
      </w:pPr>
      <w:r>
        <w:rPr>
          <w:rStyle w:val="FootnoteReference"/>
        </w:rPr>
        <w:footnoteRef/>
      </w:r>
      <w:r>
        <w:t xml:space="preserve"> Community Care (2023) </w:t>
      </w:r>
      <w:hyperlink r:id="rId167" w:history="1">
        <w:r w:rsidRPr="005C7D68">
          <w:rPr>
            <w:rStyle w:val="Hyperlink"/>
          </w:rPr>
          <w:t>https://www.communitycare.co.uk/2023/07/12/councils-would-still-employ-social-workers-under-proposed-national-care-service-for-scotland/</w:t>
        </w:r>
      </w:hyperlink>
      <w:r>
        <w:t>.</w:t>
      </w:r>
    </w:p>
  </w:footnote>
  <w:footnote w:id="317">
    <w:p w14:paraId="017A3997" w14:textId="77777777" w:rsidR="00EA193C" w:rsidRDefault="00EA193C" w:rsidP="00EA193C">
      <w:pPr>
        <w:shd w:val="clear" w:color="auto" w:fill="FFFFFF"/>
        <w:spacing w:after="0" w:line="240" w:lineRule="auto"/>
        <w:textAlignment w:val="baseline"/>
        <w:outlineLvl w:val="0"/>
      </w:pPr>
      <w:r>
        <w:rPr>
          <w:rStyle w:val="FootnoteReference"/>
        </w:rPr>
        <w:footnoteRef/>
      </w:r>
      <w:r>
        <w:t xml:space="preserve"> </w:t>
      </w:r>
      <w:r w:rsidRPr="00731F28">
        <w:rPr>
          <w:rStyle w:val="FootnoteChar"/>
        </w:rPr>
        <w:t xml:space="preserve">BBC News (2023) </w:t>
      </w:r>
      <w:hyperlink r:id="rId168" w:history="1">
        <w:r w:rsidRPr="001E4292">
          <w:rPr>
            <w:rStyle w:val="FootnoteChar"/>
          </w:rPr>
          <w:t>Scotland's National Care Service delayed by three years</w:t>
        </w:r>
      </w:hyperlink>
      <w:r w:rsidRPr="00731F28">
        <w:rPr>
          <w:rStyle w:val="FootnoteChar"/>
        </w:rPr>
        <w:t xml:space="preserve">. 14 December 2023. </w:t>
      </w:r>
    </w:p>
  </w:footnote>
  <w:footnote w:id="318">
    <w:p w14:paraId="49000955" w14:textId="77777777" w:rsidR="00EA193C" w:rsidRDefault="00EA193C" w:rsidP="00EA193C">
      <w:pPr>
        <w:pStyle w:val="FootnoteText"/>
      </w:pPr>
      <w:r>
        <w:rPr>
          <w:rStyle w:val="FootnoteReference"/>
        </w:rPr>
        <w:footnoteRef/>
      </w:r>
      <w:r>
        <w:t xml:space="preserve"> Cunningham, I., James, P., Baluch, A .and Cullen, A.-M. (2023), op. cit. </w:t>
      </w:r>
    </w:p>
  </w:footnote>
  <w:footnote w:id="319">
    <w:p w14:paraId="2172D38E" w14:textId="77777777" w:rsidR="00EA193C" w:rsidRDefault="00EA193C" w:rsidP="00EA193C">
      <w:pPr>
        <w:pStyle w:val="Footnote"/>
      </w:pPr>
      <w:r>
        <w:rPr>
          <w:rStyle w:val="FootnoteReference"/>
        </w:rPr>
        <w:footnoteRef/>
      </w:r>
      <w:r>
        <w:t xml:space="preserve"> </w:t>
      </w:r>
      <w:r w:rsidRPr="00E03DE4">
        <w:t>Heery, E</w:t>
      </w:r>
      <w:r>
        <w:t>.</w:t>
      </w:r>
      <w:r w:rsidRPr="00E03DE4">
        <w:t>, Hann, D</w:t>
      </w:r>
      <w:r>
        <w:t>.</w:t>
      </w:r>
      <w:r w:rsidRPr="00E03DE4">
        <w:t xml:space="preserve"> and Nash, D</w:t>
      </w:r>
      <w:r>
        <w:t xml:space="preserve">. (2020) </w:t>
      </w:r>
      <w:r w:rsidRPr="00E03DE4">
        <w:t>Political devolution and employment relations in Great Britain: the case of the Living Wage</w:t>
      </w:r>
      <w:r>
        <w:t xml:space="preserve">. </w:t>
      </w:r>
      <w:r w:rsidRPr="00E03DE4">
        <w:t xml:space="preserve">51 (5) </w:t>
      </w:r>
      <w:r w:rsidRPr="00E03DE4">
        <w:rPr>
          <w:i/>
        </w:rPr>
        <w:t>Industrial Relations Journal</w:t>
      </w:r>
      <w:r>
        <w:rPr>
          <w:i/>
        </w:rPr>
        <w:t>,</w:t>
      </w:r>
      <w:r w:rsidRPr="00E03DE4">
        <w:t xml:space="preserve"> 391-409.</w:t>
      </w:r>
    </w:p>
  </w:footnote>
  <w:footnote w:id="320">
    <w:p w14:paraId="4D2AAD13" w14:textId="77777777" w:rsidR="00EA193C" w:rsidRPr="0072608E" w:rsidRDefault="00EA193C" w:rsidP="00EA193C">
      <w:pPr>
        <w:pStyle w:val="Footnote"/>
      </w:pPr>
      <w:r>
        <w:rPr>
          <w:rStyle w:val="FootnoteReference"/>
        </w:rPr>
        <w:footnoteRef/>
      </w:r>
      <w:r>
        <w:t xml:space="preserve"> </w:t>
      </w:r>
      <w:r w:rsidRPr="0072608E">
        <w:t xml:space="preserve">Welsh Government. (2019). </w:t>
      </w:r>
      <w:r w:rsidRPr="001E4292">
        <w:rPr>
          <w:i/>
          <w:iCs/>
        </w:rPr>
        <w:t>Fair Work Wales. Report of the Fair Work Commission</w:t>
      </w:r>
      <w:r w:rsidRPr="0072608E">
        <w:t xml:space="preserve">. Available at </w:t>
      </w:r>
      <w:hyperlink r:id="rId169" w:history="1">
        <w:r w:rsidRPr="009B72A8">
          <w:rPr>
            <w:rStyle w:val="Hyperlink"/>
          </w:rPr>
          <w:t>www.gov.wales/fair-work-wales</w:t>
        </w:r>
      </w:hyperlink>
      <w:r w:rsidRPr="0072608E">
        <w:t>.</w:t>
      </w:r>
      <w:r>
        <w:t xml:space="preserve"> March 2019.</w:t>
      </w:r>
    </w:p>
  </w:footnote>
  <w:footnote w:id="321">
    <w:p w14:paraId="793E9E78" w14:textId="77777777" w:rsidR="00EA193C" w:rsidRDefault="00EA193C" w:rsidP="00EA193C">
      <w:pPr>
        <w:pStyle w:val="Footnote"/>
      </w:pPr>
      <w:r>
        <w:rPr>
          <w:rStyle w:val="FootnoteReference"/>
        </w:rPr>
        <w:footnoteRef/>
      </w:r>
      <w:r>
        <w:t xml:space="preserve"> </w:t>
      </w:r>
      <w:r w:rsidRPr="00E03DE4">
        <w:t>Heery, E</w:t>
      </w:r>
      <w:r>
        <w:t xml:space="preserve">., </w:t>
      </w:r>
      <w:r w:rsidRPr="00E03DE4">
        <w:t>Hann, D</w:t>
      </w:r>
      <w:r>
        <w:t>.</w:t>
      </w:r>
      <w:r w:rsidRPr="00E03DE4">
        <w:t xml:space="preserve"> and Nash, D</w:t>
      </w:r>
      <w:r>
        <w:t>. (2020), op. cit</w:t>
      </w:r>
      <w:r w:rsidRPr="00E03DE4">
        <w:t>.</w:t>
      </w:r>
    </w:p>
  </w:footnote>
  <w:footnote w:id="322">
    <w:p w14:paraId="7252695C" w14:textId="65FACE68" w:rsidR="00EA193C" w:rsidRDefault="00EA193C" w:rsidP="003A36D3">
      <w:pPr>
        <w:pStyle w:val="FootnoteText"/>
      </w:pPr>
      <w:r>
        <w:rPr>
          <w:rStyle w:val="FootnoteReference"/>
        </w:rPr>
        <w:footnoteRef/>
      </w:r>
      <w:r>
        <w:t xml:space="preserve"> </w:t>
      </w:r>
      <w:r>
        <w:rPr>
          <w:lang w:eastAsia="en-GB"/>
        </w:rPr>
        <w:t xml:space="preserve">Sion, C. and Trickey, M. (2020) </w:t>
      </w:r>
      <w:r w:rsidRPr="00D1424C">
        <w:rPr>
          <w:i/>
          <w:lang w:eastAsia="en-GB"/>
        </w:rPr>
        <w:t>The future of care in Wales: Resourcing social care for older adults</w:t>
      </w:r>
      <w:r>
        <w:rPr>
          <w:lang w:eastAsia="en-GB"/>
        </w:rPr>
        <w:t>. ales Fiscal Analysis, Cardiff University,  2020</w:t>
      </w:r>
      <w:r w:rsidR="00CE0FF3">
        <w:rPr>
          <w:lang w:eastAsia="en-GB"/>
        </w:rPr>
        <w:t xml:space="preserve">; </w:t>
      </w:r>
      <w:r w:rsidR="00CE0FF3" w:rsidRPr="00E03DE4">
        <w:rPr>
          <w:lang w:eastAsia="en-GB"/>
        </w:rPr>
        <w:t xml:space="preserve">SCFWF (2023) </w:t>
      </w:r>
      <w:r w:rsidR="00CE0FF3" w:rsidRPr="001E4292">
        <w:rPr>
          <w:i/>
          <w:iCs/>
          <w:lang w:eastAsia="en-GB"/>
        </w:rPr>
        <w:t>Social Care Fair Work Forum: annual progress update 2023</w:t>
      </w:r>
      <w:r w:rsidR="00CE0FF3" w:rsidRPr="00E03DE4">
        <w:rPr>
          <w:lang w:eastAsia="en-GB"/>
        </w:rPr>
        <w:t>. SCFWF, 23</w:t>
      </w:r>
      <w:r w:rsidR="00CE0FF3" w:rsidRPr="00E03DE4">
        <w:rPr>
          <w:vertAlign w:val="superscript"/>
          <w:lang w:eastAsia="en-GB"/>
        </w:rPr>
        <w:t>rd</w:t>
      </w:r>
      <w:r w:rsidR="00CE0FF3" w:rsidRPr="00E03DE4">
        <w:rPr>
          <w:lang w:eastAsia="en-GB"/>
        </w:rPr>
        <w:t xml:space="preserve"> March 2023, Cardiff</w:t>
      </w:r>
      <w:r w:rsidR="00CE0FF3">
        <w:rPr>
          <w:lang w:eastAsia="en-GB"/>
        </w:rPr>
        <w:t>.</w:t>
      </w:r>
      <w:r>
        <w:rPr>
          <w:lang w:eastAsia="en-GB"/>
        </w:rPr>
        <w:t>.</w:t>
      </w:r>
    </w:p>
  </w:footnote>
  <w:footnote w:id="323">
    <w:p w14:paraId="5FB2B913" w14:textId="77777777" w:rsidR="00EA193C" w:rsidRDefault="00EA193C" w:rsidP="00EA193C">
      <w:pPr>
        <w:pStyle w:val="Footnote"/>
      </w:pPr>
      <w:r>
        <w:rPr>
          <w:rStyle w:val="FootnoteReference"/>
        </w:rPr>
        <w:footnoteRef/>
      </w:r>
      <w:r>
        <w:t xml:space="preserve"> </w:t>
      </w:r>
      <w:r>
        <w:rPr>
          <w:lang w:eastAsia="en-GB"/>
        </w:rPr>
        <w:t>Sion, C. and Trickey, M. (2020), op. cit.</w:t>
      </w:r>
    </w:p>
  </w:footnote>
  <w:footnote w:id="324">
    <w:p w14:paraId="667308EF" w14:textId="77777777" w:rsidR="00EA193C" w:rsidRDefault="00EA193C" w:rsidP="00EA193C">
      <w:pPr>
        <w:pStyle w:val="FootnoteText"/>
      </w:pPr>
      <w:r>
        <w:rPr>
          <w:rStyle w:val="FootnoteReference"/>
        </w:rPr>
        <w:footnoteRef/>
      </w:r>
      <w:r>
        <w:t xml:space="preserve"> </w:t>
      </w:r>
      <w:r>
        <w:rPr>
          <w:lang w:eastAsia="en-GB"/>
        </w:rPr>
        <w:t>Sion, C. and Trickey, M. (2020), op. cit.</w:t>
      </w:r>
    </w:p>
  </w:footnote>
  <w:footnote w:id="325">
    <w:p w14:paraId="662A9C67" w14:textId="77777777" w:rsidR="00EA193C" w:rsidRDefault="00EA193C" w:rsidP="00EA193C">
      <w:pPr>
        <w:pStyle w:val="Footnote"/>
      </w:pPr>
      <w:r>
        <w:rPr>
          <w:rStyle w:val="FootnoteReference"/>
        </w:rPr>
        <w:footnoteRef/>
      </w:r>
      <w:r>
        <w:t xml:space="preserve"> </w:t>
      </w:r>
      <w:bookmarkStart w:id="1291" w:name="_Hlk140840916"/>
      <w:r w:rsidRPr="00E03DE4">
        <w:rPr>
          <w:lang w:eastAsia="en-GB"/>
        </w:rPr>
        <w:t>SCFWF (2023)</w:t>
      </w:r>
      <w:r w:rsidRPr="001E4292">
        <w:rPr>
          <w:i/>
          <w:iCs/>
          <w:lang w:eastAsia="en-GB"/>
        </w:rPr>
        <w:t xml:space="preserve"> </w:t>
      </w:r>
      <w:hyperlink r:id="rId170" w:history="1">
        <w:r w:rsidRPr="001E4292">
          <w:rPr>
            <w:rStyle w:val="Hyperlink"/>
            <w:i/>
            <w:iCs/>
            <w:lang w:eastAsia="en-GB"/>
          </w:rPr>
          <w:t>Social Care Fair Work Forum: annual progress update 2023.</w:t>
        </w:r>
      </w:hyperlink>
      <w:r w:rsidRPr="00E03DE4">
        <w:rPr>
          <w:lang w:eastAsia="en-GB"/>
        </w:rPr>
        <w:t xml:space="preserve"> SCFWF, 23</w:t>
      </w:r>
      <w:r w:rsidRPr="00E03DE4">
        <w:rPr>
          <w:vertAlign w:val="superscript"/>
          <w:lang w:eastAsia="en-GB"/>
        </w:rPr>
        <w:t>rd</w:t>
      </w:r>
      <w:r w:rsidRPr="00E03DE4">
        <w:rPr>
          <w:lang w:eastAsia="en-GB"/>
        </w:rPr>
        <w:t xml:space="preserve"> March 2023, Cardiff.</w:t>
      </w:r>
      <w:bookmarkEnd w:id="1291"/>
    </w:p>
  </w:footnote>
  <w:footnote w:id="326">
    <w:p w14:paraId="0BBF049F" w14:textId="77777777" w:rsidR="00EA193C" w:rsidRDefault="00EA193C" w:rsidP="00EA193C">
      <w:pPr>
        <w:pStyle w:val="Footnote"/>
      </w:pPr>
      <w:r>
        <w:rPr>
          <w:rStyle w:val="FootnoteReference"/>
        </w:rPr>
        <w:footnoteRef/>
      </w:r>
      <w:r>
        <w:t xml:space="preserve"> </w:t>
      </w:r>
      <w:r w:rsidRPr="00E03DE4">
        <w:rPr>
          <w:lang w:eastAsia="en-GB"/>
        </w:rPr>
        <w:t>SCFWF (2023)</w:t>
      </w:r>
      <w:r>
        <w:rPr>
          <w:lang w:eastAsia="en-GB"/>
        </w:rPr>
        <w:t>, op. cit</w:t>
      </w:r>
      <w:r w:rsidRPr="00E03DE4">
        <w:rPr>
          <w:lang w:eastAsia="en-GB"/>
        </w:rPr>
        <w:t>.</w:t>
      </w:r>
    </w:p>
  </w:footnote>
  <w:footnote w:id="327">
    <w:p w14:paraId="1E75A348" w14:textId="77777777" w:rsidR="00EA193C" w:rsidRDefault="00EA193C" w:rsidP="00EA193C">
      <w:pPr>
        <w:pStyle w:val="Footnote"/>
      </w:pPr>
      <w:r>
        <w:rPr>
          <w:rStyle w:val="FootnoteReference"/>
        </w:rPr>
        <w:footnoteRef/>
      </w:r>
      <w:r>
        <w:t xml:space="preserve"> </w:t>
      </w:r>
      <w:r w:rsidRPr="00446E3A">
        <w:t xml:space="preserve">Lemmon, </w:t>
      </w:r>
      <w:r w:rsidRPr="001E4292">
        <w:t xml:space="preserve">E., </w:t>
      </w:r>
      <w:r w:rsidRPr="00446E3A">
        <w:t xml:space="preserve">Bell, </w:t>
      </w:r>
      <w:r w:rsidRPr="001E4292">
        <w:t xml:space="preserve">D., </w:t>
      </w:r>
      <w:r w:rsidRPr="00446E3A">
        <w:t>Burton,</w:t>
      </w:r>
      <w:r w:rsidRPr="001E4292">
        <w:t xml:space="preserve"> J., </w:t>
      </w:r>
      <w:r w:rsidRPr="00446E3A">
        <w:t>Henderson</w:t>
      </w:r>
      <w:r w:rsidRPr="001E4292">
        <w:t>, D.</w:t>
      </w:r>
      <w:r w:rsidRPr="00446E3A">
        <w:t xml:space="preserve"> and Hatton,</w:t>
      </w:r>
      <w:r>
        <w:t xml:space="preserve"> C.</w:t>
      </w:r>
      <w:r w:rsidRPr="00E03DE4">
        <w:t xml:space="preserve"> (2022) </w:t>
      </w:r>
      <w:r w:rsidRPr="00E03DE4">
        <w:rPr>
          <w:i/>
        </w:rPr>
        <w:t>COVID-19 and the Long-Term Care system in Scotland (UK).</w:t>
      </w:r>
      <w:r w:rsidRPr="00E03DE4">
        <w:t xml:space="preserve"> </w:t>
      </w:r>
      <w:r>
        <w:t xml:space="preserve">Available at </w:t>
      </w:r>
      <w:r w:rsidRPr="00446E3A">
        <w:t>https://ltccovid.org/country/scotland-uk/</w:t>
      </w:r>
      <w:r w:rsidRPr="00E03DE4">
        <w:t>.</w:t>
      </w:r>
    </w:p>
  </w:footnote>
  <w:footnote w:id="328">
    <w:p w14:paraId="2205CF75" w14:textId="77777777" w:rsidR="00EA193C" w:rsidRDefault="00EA193C" w:rsidP="00EA193C">
      <w:pPr>
        <w:pStyle w:val="Footnote"/>
      </w:pPr>
      <w:r>
        <w:rPr>
          <w:rStyle w:val="FootnoteReference"/>
        </w:rPr>
        <w:footnoteRef/>
      </w:r>
      <w:r>
        <w:t xml:space="preserve"> </w:t>
      </w:r>
      <w:r w:rsidRPr="00E03DE4">
        <w:t>Cunningham, I</w:t>
      </w:r>
      <w:r>
        <w:t>.</w:t>
      </w:r>
      <w:r w:rsidRPr="00E03DE4">
        <w:t>, Baluch, A</w:t>
      </w:r>
      <w:r>
        <w:t>.</w:t>
      </w:r>
      <w:r w:rsidRPr="00E03DE4">
        <w:t>, Nikolova, M</w:t>
      </w:r>
      <w:r>
        <w:t>.</w:t>
      </w:r>
      <w:r w:rsidRPr="00E03DE4">
        <w:t xml:space="preserve"> and James, P</w:t>
      </w:r>
      <w:r>
        <w:t>.</w:t>
      </w:r>
      <w:r w:rsidRPr="00E03DE4">
        <w:t xml:space="preserve"> (2023) </w:t>
      </w:r>
      <w:r w:rsidRPr="00E03DE4">
        <w:rPr>
          <w:i/>
        </w:rPr>
        <w:t xml:space="preserve">Benchmarking Pay and Conditions, 2022. </w:t>
      </w:r>
      <w:r w:rsidRPr="00E03DE4">
        <w:t>Coalition of Care and Support Providers Scotland.</w:t>
      </w:r>
    </w:p>
  </w:footnote>
  <w:footnote w:id="329">
    <w:p w14:paraId="349675F5" w14:textId="3391DD57" w:rsidR="000E7EDD" w:rsidRDefault="000E7EDD">
      <w:pPr>
        <w:pStyle w:val="FootnoteText"/>
      </w:pPr>
      <w:r>
        <w:rPr>
          <w:rStyle w:val="FootnoteReference"/>
        </w:rPr>
        <w:footnoteRef/>
      </w:r>
      <w:r>
        <w:t xml:space="preserve"> </w:t>
      </w:r>
      <w:r w:rsidRPr="000E7EDD">
        <w:t>Office of the First Minister and Deputy First Minister/New Economics Foundation (OFMDF/NEF) (2015) Good Jobs in Northern Ireland</w:t>
      </w:r>
      <w:r w:rsidR="00ED317E">
        <w:t xml:space="preserve">. Available </w:t>
      </w:r>
      <w:hyperlink r:id="rId171" w:history="1">
        <w:r w:rsidR="00ED317E" w:rsidRPr="00ED317E">
          <w:rPr>
            <w:rStyle w:val="Hyperlink"/>
          </w:rPr>
          <w:t>here</w:t>
        </w:r>
      </w:hyperlink>
      <w:r w:rsidRPr="000E7EDD">
        <w:t xml:space="preserve">, </w:t>
      </w:r>
    </w:p>
  </w:footnote>
  <w:footnote w:id="330">
    <w:p w14:paraId="27158A77" w14:textId="5F8C403D" w:rsidR="00FC0D95" w:rsidRPr="00ED317E" w:rsidRDefault="00FC0D95" w:rsidP="00ED317E">
      <w:pPr>
        <w:pStyle w:val="Footnote"/>
        <w:rPr>
          <w:rStyle w:val="FootnoteChar"/>
        </w:rPr>
      </w:pPr>
      <w:r>
        <w:rPr>
          <w:rStyle w:val="FootnoteReference"/>
        </w:rPr>
        <w:footnoteRef/>
      </w:r>
      <w:r>
        <w:t xml:space="preserve"> </w:t>
      </w:r>
      <w:r w:rsidRPr="00680C05">
        <w:t xml:space="preserve">Northern Ireland Executive. (2016) </w:t>
      </w:r>
      <w:hyperlink r:id="rId172" w:history="1">
        <w:r w:rsidRPr="00680C05">
          <w:t>Draft Programme for Government Framework 2016-21</w:t>
        </w:r>
      </w:hyperlink>
      <w:r w:rsidRPr="00680C05">
        <w:t>, Belfast: Northern Ireland Executive.</w:t>
      </w:r>
    </w:p>
  </w:footnote>
  <w:footnote w:id="331">
    <w:p w14:paraId="36197CDB" w14:textId="50103140" w:rsidR="00FC0D95" w:rsidRDefault="00FC0D95" w:rsidP="00ED317E">
      <w:pPr>
        <w:pStyle w:val="Footnote"/>
      </w:pPr>
      <w:r>
        <w:rPr>
          <w:rStyle w:val="FootnoteReference"/>
        </w:rPr>
        <w:footnoteRef/>
      </w:r>
      <w:r w:rsidR="00680C05">
        <w:t xml:space="preserve"> </w:t>
      </w:r>
      <w:r w:rsidRPr="00680C05">
        <w:t>Wilson, L. (2019) ‘</w:t>
      </w:r>
      <w:hyperlink r:id="rId173" w:history="1">
        <w:r w:rsidRPr="00680C05">
          <w:t>Measuring Job Quality: The ‘Better Jobs Index’</w:t>
        </w:r>
      </w:hyperlink>
      <w:r w:rsidRPr="00680C05">
        <w:t xml:space="preserve">, </w:t>
      </w:r>
      <w:del w:id="1295" w:author="Warhurst, Chris" w:date="2024-05-25T17:48:00Z" w16du:dateUtc="2024-05-25T16:48:00Z">
        <w:r w:rsidRPr="00680C05" w:rsidDel="00680C05">
          <w:delText>1 May.</w:delText>
        </w:r>
      </w:del>
      <w:r w:rsidRPr="00680C05">
        <w:t xml:space="preserve"> </w:t>
      </w:r>
      <w:hyperlink r:id="rId174" w:history="1">
        <w:r w:rsidRPr="00680C05">
          <w:t>https://www.carnegieuktrust.org.uk/blog/measuring-job-quality-the-better-jobs-index/</w:t>
        </w:r>
      </w:hyperlink>
      <w:r>
        <w:t>.</w:t>
      </w:r>
    </w:p>
  </w:footnote>
  <w:footnote w:id="332">
    <w:p w14:paraId="3131DB2D" w14:textId="7CD62248" w:rsidR="004A68B0" w:rsidRDefault="004A68B0">
      <w:pPr>
        <w:pStyle w:val="FootnoteText"/>
      </w:pPr>
      <w:r>
        <w:rPr>
          <w:rStyle w:val="FootnoteReference"/>
        </w:rPr>
        <w:footnoteRef/>
      </w:r>
      <w:r w:rsidR="00680C05">
        <w:t xml:space="preserve"> </w:t>
      </w:r>
      <w:r>
        <w:t>The three suggested sectors were</w:t>
      </w:r>
      <w:ins w:id="1296" w:author="Warhurst, Chris" w:date="2024-05-25T17:48:00Z" w16du:dateUtc="2024-05-25T16:48:00Z">
        <w:r w:rsidR="00680C05">
          <w:t>:</w:t>
        </w:r>
      </w:ins>
      <w:r>
        <w:t xml:space="preserve"> </w:t>
      </w:r>
      <w:r w:rsidRPr="004A68B0">
        <w:t>accommodation and food; wholesale and retail; and administrative and support services</w:t>
      </w:r>
      <w:r w:rsidR="00FC0D95">
        <w:t xml:space="preserve">, see Wilson, L. (2016) </w:t>
      </w:r>
      <w:r w:rsidR="00FC0D95" w:rsidRPr="00FC0D95">
        <w:t>Job quality in Northern Ireland. NERI Research in Brief no.41. Belfast: Nevin Economic Research Institute.</w:t>
      </w:r>
    </w:p>
  </w:footnote>
  <w:footnote w:id="333">
    <w:p w14:paraId="7D46EC52" w14:textId="0CE590DD" w:rsidR="00FC0D95" w:rsidRDefault="00FC0D95">
      <w:pPr>
        <w:pStyle w:val="FootnoteText"/>
      </w:pPr>
      <w:r>
        <w:rPr>
          <w:rStyle w:val="FootnoteReference"/>
        </w:rPr>
        <w:footnoteRef/>
      </w:r>
      <w:r>
        <w:t xml:space="preserve"> Wilson (2019) op cit.</w:t>
      </w:r>
    </w:p>
  </w:footnote>
  <w:footnote w:id="334">
    <w:p w14:paraId="4994EB39" w14:textId="6DF9D5CE" w:rsidR="00FC0D95" w:rsidRDefault="00FC0D95">
      <w:pPr>
        <w:pStyle w:val="FootnoteText"/>
      </w:pPr>
      <w:r>
        <w:rPr>
          <w:rStyle w:val="FootnoteReference"/>
        </w:rPr>
        <w:footnoteRef/>
      </w:r>
      <w:r>
        <w:t xml:space="preserve"> </w:t>
      </w:r>
      <w:r w:rsidRPr="00FC0D95">
        <w:t xml:space="preserve">Northern Ireland Executive Office. (2019) Outcomes Delivery Plan. Belfast: Northern Ireland Executive.  </w:t>
      </w:r>
    </w:p>
  </w:footnote>
  <w:footnote w:id="335">
    <w:p w14:paraId="4DC39F80" w14:textId="298306B3" w:rsidR="00680C05" w:rsidRDefault="00680C05">
      <w:pPr>
        <w:pStyle w:val="FootnoteText"/>
      </w:pPr>
      <w:ins w:id="1297" w:author="Warhurst, Chris" w:date="2024-05-25T17:46:00Z" w16du:dateUtc="2024-05-25T16:46:00Z">
        <w:r>
          <w:rPr>
            <w:rStyle w:val="FootnoteReference"/>
          </w:rPr>
          <w:footnoteRef/>
        </w:r>
        <w:r>
          <w:t xml:space="preserve"> </w:t>
        </w:r>
      </w:ins>
      <w:ins w:id="1298" w:author="Warhurst, Chris" w:date="2024-05-25T17:47:00Z" w16du:dateUtc="2024-05-25T16:47:00Z">
        <w:r w:rsidRPr="00680C05">
          <w:t xml:space="preserve">Department for the Economy </w:t>
        </w:r>
        <w:r>
          <w:t>(</w:t>
        </w:r>
        <w:r w:rsidRPr="00680C05">
          <w:t>2024) Statement from Minister Murphy - economic vision. https://www.economy-ni.gov.uk/news/statement-minister-murphy-economic-vision.</w:t>
        </w:r>
      </w:ins>
    </w:p>
  </w:footnote>
  <w:footnote w:id="336">
    <w:p w14:paraId="78B01762" w14:textId="1C12F3FF" w:rsidR="006D60AB" w:rsidRDefault="006D60AB">
      <w:pPr>
        <w:pStyle w:val="FootnoteText"/>
      </w:pPr>
      <w:ins w:id="1349" w:author="Baldauf, Beate" w:date="2024-07-11T16:42:00Z" w16du:dateUtc="2024-07-11T14:42:00Z">
        <w:r>
          <w:rPr>
            <w:rStyle w:val="FootnoteReference"/>
          </w:rPr>
          <w:footnoteRef/>
        </w:r>
        <w:r>
          <w:t xml:space="preserve"> </w:t>
        </w:r>
        <w:r w:rsidRPr="006D60AB">
          <w:t>https://niscc.info/app/uploads/2024/05/Turning-the-Dial-on-Social-Care.pdf</w:t>
        </w:r>
      </w:ins>
    </w:p>
  </w:footnote>
  <w:footnote w:id="337">
    <w:p w14:paraId="53F48E39" w14:textId="527A2A32" w:rsidR="00EA193C" w:rsidRDefault="00EA193C" w:rsidP="00EA193C">
      <w:pPr>
        <w:pStyle w:val="Footnote"/>
      </w:pPr>
      <w:r>
        <w:rPr>
          <w:rStyle w:val="FootnoteReference"/>
        </w:rPr>
        <w:footnoteRef/>
      </w:r>
      <w:r>
        <w:t xml:space="preserve"> </w:t>
      </w:r>
      <w:r w:rsidRPr="00E03DE4">
        <w:t>Oung. C and Hemmings. N</w:t>
      </w:r>
      <w:r w:rsidR="002A7631">
        <w:t>.</w:t>
      </w:r>
      <w:r w:rsidRPr="00E03DE4">
        <w:t xml:space="preserve"> (2023) </w:t>
      </w:r>
      <w:r w:rsidRPr="00E03DE4">
        <w:rPr>
          <w:i/>
        </w:rPr>
        <w:t>Addressing social care workforce challenges: what can England learn from Wales, Scotland and Northern Ireland?</w:t>
      </w:r>
      <w:r w:rsidRPr="00E03DE4">
        <w:t xml:space="preserve"> Nuffield Trust.</w:t>
      </w:r>
      <w:r w:rsidRPr="004A26A3">
        <w:t xml:space="preserve"> </w:t>
      </w:r>
      <w:r>
        <w:t xml:space="preserve">Available </w:t>
      </w:r>
      <w:hyperlink r:id="rId175" w:history="1">
        <w:r w:rsidRPr="00337749">
          <w:rPr>
            <w:rStyle w:val="Hyperlink"/>
          </w:rPr>
          <w:t>here</w:t>
        </w:r>
      </w:hyperlink>
      <w:r>
        <w:t xml:space="preserve">. </w:t>
      </w:r>
    </w:p>
  </w:footnote>
  <w:footnote w:id="338">
    <w:p w14:paraId="27B14446" w14:textId="5CEEB885" w:rsidR="0093351C" w:rsidRDefault="0093351C">
      <w:pPr>
        <w:pStyle w:val="FootnoteText"/>
      </w:pPr>
      <w:ins w:id="1366" w:author="Baldauf, Beate" w:date="2024-07-11T16:17:00Z" w16du:dateUtc="2024-07-11T14:17:00Z">
        <w:r>
          <w:rPr>
            <w:rStyle w:val="FootnoteReference"/>
          </w:rPr>
          <w:footnoteRef/>
        </w:r>
        <w:r>
          <w:t xml:space="preserve"> </w:t>
        </w:r>
        <w:r w:rsidRPr="0093351C">
          <w:t>https://www.health-ni.gov.uk/news/social-care-personal-assistants-receive-ps500</w:t>
        </w:r>
      </w:ins>
    </w:p>
  </w:footnote>
  <w:footnote w:id="339">
    <w:p w14:paraId="0D5FD58C" w14:textId="587267C2" w:rsidR="00F24EEA" w:rsidRPr="006B5296" w:rsidRDefault="00F24EEA" w:rsidP="00F24EEA">
      <w:pPr>
        <w:pStyle w:val="Footnote"/>
      </w:pPr>
      <w:r>
        <w:rPr>
          <w:rStyle w:val="FootnoteReference"/>
        </w:rPr>
        <w:footnoteRef/>
      </w:r>
      <w:r>
        <w:t xml:space="preserve"> Office for National Statistics (2023) </w:t>
      </w:r>
      <w:r w:rsidRPr="00892010">
        <w:rPr>
          <w:i/>
          <w:iCs/>
        </w:rPr>
        <w:t>Trade Union Membership, UK 1995-2022</w:t>
      </w:r>
      <w:r w:rsidRPr="00A647AA">
        <w:t>: Statistical Bulletin</w:t>
      </w:r>
      <w:r>
        <w:t>, 24 May.</w:t>
      </w:r>
    </w:p>
  </w:footnote>
  <w:footnote w:id="340">
    <w:p w14:paraId="0BA67B5C" w14:textId="1BDAAC17" w:rsidR="00EA193C" w:rsidRPr="006B5296" w:rsidRDefault="00EA193C" w:rsidP="00EA193C">
      <w:pPr>
        <w:pStyle w:val="Footnote"/>
      </w:pPr>
      <w:r>
        <w:rPr>
          <w:rStyle w:val="FootnoteReference"/>
        </w:rPr>
        <w:footnoteRef/>
      </w:r>
      <w:r>
        <w:t xml:space="preserve"> </w:t>
      </w:r>
      <w:r w:rsidRPr="004809DA">
        <w:t>Statista</w:t>
      </w:r>
      <w:r>
        <w:t xml:space="preserve"> (2023) </w:t>
      </w:r>
      <w:hyperlink r:id="rId176" w:history="1">
        <w:r w:rsidRPr="008A7AD3">
          <w:rPr>
            <w:rStyle w:val="Hyperlink"/>
            <w:i/>
          </w:rPr>
          <w:t>The Number of trade union members in the United Kingdom by Industry</w:t>
        </w:r>
      </w:hyperlink>
      <w:r w:rsidRPr="00636A07">
        <w:rPr>
          <w:i/>
        </w:rPr>
        <w:t>.</w:t>
      </w:r>
    </w:p>
  </w:footnote>
  <w:footnote w:id="341">
    <w:p w14:paraId="0CD7230F" w14:textId="77777777" w:rsidR="00EA193C" w:rsidRDefault="00EA193C" w:rsidP="00EA193C">
      <w:pPr>
        <w:pStyle w:val="Footnote"/>
      </w:pPr>
      <w:r>
        <w:rPr>
          <w:rStyle w:val="FootnoteReference"/>
        </w:rPr>
        <w:footnoteRef/>
      </w:r>
      <w:r>
        <w:t xml:space="preserve"> Office for National Statistics (2023) </w:t>
      </w:r>
      <w:r w:rsidRPr="00892010">
        <w:rPr>
          <w:i/>
          <w:iCs/>
        </w:rPr>
        <w:t>Trade Union Membership, UK 1995-2022</w:t>
      </w:r>
      <w:r w:rsidRPr="00A647AA">
        <w:t>: Statistical Bulletin</w:t>
      </w:r>
      <w:r>
        <w:t>, 24</w:t>
      </w:r>
      <w:r w:rsidRPr="00A647AA">
        <w:rPr>
          <w:vertAlign w:val="superscript"/>
        </w:rPr>
        <w:t>th</w:t>
      </w:r>
      <w:r>
        <w:t xml:space="preserve"> May 2023.</w:t>
      </w:r>
    </w:p>
  </w:footnote>
  <w:footnote w:id="342">
    <w:p w14:paraId="3468B77D" w14:textId="77777777" w:rsidR="00EA193C" w:rsidRPr="00F41199" w:rsidRDefault="00EA193C" w:rsidP="00EA193C">
      <w:pPr>
        <w:pStyle w:val="Footnote"/>
      </w:pPr>
      <w:r>
        <w:rPr>
          <w:rStyle w:val="FootnoteReference"/>
        </w:rPr>
        <w:footnoteRef/>
      </w:r>
      <w:r>
        <w:t xml:space="preserve"> Bach, S. (2016) ‘Britain: Contracting the state: public service employment relations in a period of crisis’. In Bach S and Bordogna, L (eds) </w:t>
      </w:r>
      <w:r w:rsidRPr="00BA5E3C">
        <w:rPr>
          <w:i/>
        </w:rPr>
        <w:t>Public Service Management and Employment Relations in Europe</w:t>
      </w:r>
      <w:r>
        <w:t>. London, Routledge, 136-63.</w:t>
      </w:r>
    </w:p>
  </w:footnote>
  <w:footnote w:id="343">
    <w:p w14:paraId="3054035D" w14:textId="2F08B0F8" w:rsidR="00EA193C" w:rsidRPr="00F41199" w:rsidRDefault="00EA193C" w:rsidP="00EA193C">
      <w:pPr>
        <w:pStyle w:val="Footnote"/>
      </w:pPr>
      <w:r>
        <w:rPr>
          <w:rStyle w:val="FootnoteReference"/>
        </w:rPr>
        <w:footnoteRef/>
      </w:r>
      <w:r>
        <w:t xml:space="preserve"> Leisink, P. and Bach, S. (2014) Economic crisis and municipal public service employment: Comparing developments in seven EU member states. </w:t>
      </w:r>
      <w:r w:rsidRPr="00892010">
        <w:rPr>
          <w:i/>
          <w:iCs/>
        </w:rPr>
        <w:t>Transfer</w:t>
      </w:r>
      <w:r>
        <w:t>, 20 (3)</w:t>
      </w:r>
      <w:r w:rsidR="008A44C6">
        <w:t>,</w:t>
      </w:r>
      <w:r>
        <w:t xml:space="preserve"> 327-42.</w:t>
      </w:r>
    </w:p>
  </w:footnote>
  <w:footnote w:id="344">
    <w:p w14:paraId="21FDA9FA" w14:textId="77777777" w:rsidR="00EA193C" w:rsidRPr="00BF3E58" w:rsidRDefault="00EA193C" w:rsidP="00EA193C">
      <w:pPr>
        <w:pStyle w:val="Footnote"/>
      </w:pPr>
      <w:r>
        <w:rPr>
          <w:rStyle w:val="FootnoteReference"/>
        </w:rPr>
        <w:footnoteRef/>
      </w:r>
      <w:r>
        <w:t xml:space="preserve"> </w:t>
      </w:r>
      <w:r w:rsidRPr="00BF3E58">
        <w:t xml:space="preserve">Centre for International Corporate Tax Accountability &amp; Research [CICTAR] (2020) </w:t>
      </w:r>
      <w:r w:rsidRPr="00892010">
        <w:rPr>
          <w:i/>
          <w:iCs/>
        </w:rPr>
        <w:t>Caring for growth: Australia’s largest non-profit aged care operators</w:t>
      </w:r>
      <w:r w:rsidRPr="00BF3E58">
        <w:t xml:space="preserve">, A CITAR Report. </w:t>
      </w:r>
      <w:r>
        <w:t xml:space="preserve">Available </w:t>
      </w:r>
      <w:hyperlink r:id="rId177" w:history="1">
        <w:r w:rsidRPr="00E64394">
          <w:rPr>
            <w:rStyle w:val="Hyperlink"/>
          </w:rPr>
          <w:t>here</w:t>
        </w:r>
      </w:hyperlink>
      <w:r>
        <w:t xml:space="preserve">. </w:t>
      </w:r>
    </w:p>
  </w:footnote>
  <w:footnote w:id="345">
    <w:p w14:paraId="1B6E9F7C" w14:textId="77777777" w:rsidR="00EA193C" w:rsidRPr="0070291B" w:rsidRDefault="00EA193C" w:rsidP="00EA193C">
      <w:pPr>
        <w:pStyle w:val="Footnote"/>
      </w:pPr>
      <w:r>
        <w:rPr>
          <w:rStyle w:val="FootnoteReference"/>
        </w:rPr>
        <w:footnoteRef/>
      </w:r>
      <w:r>
        <w:t xml:space="preserve"> NCVO (2007) </w:t>
      </w:r>
      <w:r w:rsidRPr="0070291B">
        <w:rPr>
          <w:i/>
        </w:rPr>
        <w:t>The Voluntary Sector Almanac</w:t>
      </w:r>
      <w:r>
        <w:t>. NCVO, London.</w:t>
      </w:r>
    </w:p>
  </w:footnote>
  <w:footnote w:id="346">
    <w:p w14:paraId="7DE90C58" w14:textId="77777777" w:rsidR="00EA193C" w:rsidRPr="006C0CD8" w:rsidRDefault="00EA193C" w:rsidP="00EA193C">
      <w:pPr>
        <w:pStyle w:val="Footnote"/>
      </w:pPr>
      <w:r>
        <w:rPr>
          <w:rStyle w:val="FootnoteReference"/>
        </w:rPr>
        <w:footnoteRef/>
      </w:r>
      <w:r>
        <w:t xml:space="preserve"> Association of Chief Executives in Voluntary Organisations (ACEVO) (2008) </w:t>
      </w:r>
      <w:r w:rsidRPr="006C0CD8">
        <w:rPr>
          <w:i/>
        </w:rPr>
        <w:t>The way ahead: trade unions and the third sector</w:t>
      </w:r>
      <w:r>
        <w:t>.</w:t>
      </w:r>
    </w:p>
  </w:footnote>
  <w:footnote w:id="347">
    <w:p w14:paraId="708B83ED" w14:textId="77777777" w:rsidR="00EA193C" w:rsidRPr="009A4512" w:rsidRDefault="00EA193C" w:rsidP="00EA193C">
      <w:pPr>
        <w:pStyle w:val="Footnote"/>
      </w:pPr>
      <w:r>
        <w:rPr>
          <w:rStyle w:val="FootnoteReference"/>
        </w:rPr>
        <w:footnoteRef/>
      </w:r>
      <w:r>
        <w:t xml:space="preserve"> Community Care (2011) </w:t>
      </w:r>
      <w:r w:rsidRPr="009A4512">
        <w:rPr>
          <w:i/>
        </w:rPr>
        <w:t>Alarm over lack of union membership among care workers</w:t>
      </w:r>
      <w:r>
        <w:t xml:space="preserve">. Available </w:t>
      </w:r>
      <w:hyperlink r:id="rId178" w:history="1">
        <w:r w:rsidRPr="00E64394">
          <w:rPr>
            <w:rStyle w:val="Hyperlink"/>
          </w:rPr>
          <w:t>here</w:t>
        </w:r>
      </w:hyperlink>
      <w:r>
        <w:t xml:space="preserve">. </w:t>
      </w:r>
    </w:p>
  </w:footnote>
  <w:footnote w:id="348">
    <w:p w14:paraId="335113F5" w14:textId="1611FDBB" w:rsidR="00EA193C" w:rsidRPr="00593324" w:rsidRDefault="00EA193C" w:rsidP="00EA193C">
      <w:pPr>
        <w:pStyle w:val="Footnote"/>
      </w:pPr>
      <w:r>
        <w:rPr>
          <w:rStyle w:val="FootnoteReference"/>
        </w:rPr>
        <w:footnoteRef/>
      </w:r>
      <w:r>
        <w:t xml:space="preserve"> UNISON (2023) </w:t>
      </w:r>
      <w:r w:rsidRPr="00593324">
        <w:t>https://www.unison.org.uk/at-work/community/</w:t>
      </w:r>
      <w:r w:rsidR="008A44C6">
        <w:t>.</w:t>
      </w:r>
    </w:p>
  </w:footnote>
  <w:footnote w:id="349">
    <w:p w14:paraId="48777765" w14:textId="77777777" w:rsidR="00EA193C" w:rsidRDefault="00EA193C" w:rsidP="00EA193C">
      <w:pPr>
        <w:pStyle w:val="Footnote"/>
      </w:pPr>
      <w:r>
        <w:rPr>
          <w:rStyle w:val="FootnoteReference"/>
        </w:rPr>
        <w:footnoteRef/>
      </w:r>
      <w:r>
        <w:t xml:space="preserve"> Association of Chief Executives in Voluntary Organisations (ACEVO) (2008) </w:t>
      </w:r>
      <w:r w:rsidRPr="006C0CD8">
        <w:rPr>
          <w:i/>
        </w:rPr>
        <w:t>The way ahead: trade unions and the third sector</w:t>
      </w:r>
      <w:r>
        <w:t>.</w:t>
      </w:r>
    </w:p>
  </w:footnote>
  <w:footnote w:id="350">
    <w:p w14:paraId="2A2C2BEB" w14:textId="77777777" w:rsidR="00EA193C" w:rsidRPr="00F713F1" w:rsidRDefault="00EA193C" w:rsidP="00EA193C">
      <w:pPr>
        <w:pStyle w:val="Footnote"/>
      </w:pPr>
      <w:r>
        <w:rPr>
          <w:rStyle w:val="FootnoteReference"/>
        </w:rPr>
        <w:footnoteRef/>
      </w:r>
      <w:r>
        <w:t xml:space="preserve"> </w:t>
      </w:r>
      <w:r w:rsidRPr="00F635E2">
        <w:t>Baines and Cunningham</w:t>
      </w:r>
      <w:r w:rsidRPr="00E5726B">
        <w:t xml:space="preserve"> (2020) ‘How Could Management Let This Happen?’ Gender, Unpaid Work </w:t>
      </w:r>
      <w:r w:rsidRPr="00A0079C">
        <w:t>and</w:t>
      </w:r>
      <w:r w:rsidRPr="00E5726B">
        <w:t xml:space="preserve"> Industrial Relations in the Nonprofit Social Services Sector’, </w:t>
      </w:r>
      <w:r w:rsidRPr="00892010">
        <w:rPr>
          <w:i/>
          <w:iCs/>
        </w:rPr>
        <w:t>Economic and Industrial Democracy.</w:t>
      </w:r>
      <w:r w:rsidRPr="00E5726B">
        <w:t xml:space="preserve"> 41(2), 436-456.</w:t>
      </w:r>
    </w:p>
  </w:footnote>
  <w:footnote w:id="351">
    <w:p w14:paraId="7EAC7F51" w14:textId="77777777" w:rsidR="00F031AA" w:rsidRPr="00090CBE" w:rsidRDefault="00F031AA" w:rsidP="00F031AA">
      <w:pPr>
        <w:pStyle w:val="Footnote"/>
        <w:rPr>
          <w:ins w:id="1385" w:author="Baldauf, Beate" w:date="2024-07-09T17:05:00Z" w16du:dateUtc="2024-07-09T15:05:00Z"/>
        </w:rPr>
      </w:pPr>
      <w:ins w:id="1386" w:author="Baldauf, Beate" w:date="2024-07-09T17:05:00Z" w16du:dateUtc="2024-07-09T15:05:00Z">
        <w:r>
          <w:rPr>
            <w:rStyle w:val="FootnoteReference"/>
          </w:rPr>
          <w:footnoteRef/>
        </w:r>
        <w:r>
          <w:t xml:space="preserve"> Hemmings, M. (2011) ‘What </w:t>
        </w:r>
        <w:r w:rsidRPr="00F635E2">
          <w:t xml:space="preserve">problems you got?’: managerialism and union organising in the voluntary sector. </w:t>
        </w:r>
        <w:r w:rsidRPr="00F635E2">
          <w:rPr>
            <w:i/>
          </w:rPr>
          <w:t>Industrial Relations Journal</w:t>
        </w:r>
        <w:r>
          <w:rPr>
            <w:i/>
          </w:rPr>
          <w:t>,</w:t>
        </w:r>
        <w:r w:rsidRPr="00F635E2">
          <w:t xml:space="preserve"> 42 (5)</w:t>
        </w:r>
        <w:r>
          <w:t>,</w:t>
        </w:r>
        <w:r w:rsidRPr="00F635E2">
          <w:t xml:space="preserve"> 473-485.</w:t>
        </w:r>
      </w:ins>
    </w:p>
  </w:footnote>
  <w:footnote w:id="352">
    <w:p w14:paraId="7B9DA21F" w14:textId="69C09BBD" w:rsidR="00EA193C" w:rsidRPr="00090CBE" w:rsidRDefault="00EA193C" w:rsidP="00EA193C">
      <w:pPr>
        <w:pStyle w:val="Footnote"/>
      </w:pPr>
      <w:r>
        <w:rPr>
          <w:rStyle w:val="FootnoteReference"/>
        </w:rPr>
        <w:footnoteRef/>
      </w:r>
      <w:r>
        <w:t xml:space="preserve"> Hemmings, M. (2011) ‘What </w:t>
      </w:r>
      <w:r w:rsidRPr="00F635E2">
        <w:t xml:space="preserve">problems you got?’: managerialism and union organising in the voluntary sector. </w:t>
      </w:r>
      <w:r w:rsidRPr="00F635E2">
        <w:rPr>
          <w:i/>
        </w:rPr>
        <w:t>Industrial Relations Journal</w:t>
      </w:r>
      <w:r>
        <w:rPr>
          <w:i/>
        </w:rPr>
        <w:t>,</w:t>
      </w:r>
      <w:r w:rsidRPr="00F635E2">
        <w:t xml:space="preserve"> 42 (5)</w:t>
      </w:r>
      <w:r w:rsidR="008A44C6">
        <w:t>,</w:t>
      </w:r>
      <w:r w:rsidRPr="00F635E2">
        <w:t xml:space="preserve"> 473-485.</w:t>
      </w:r>
    </w:p>
  </w:footnote>
  <w:footnote w:id="353">
    <w:p w14:paraId="6961719A" w14:textId="77777777" w:rsidR="00EA193C" w:rsidRPr="00F713F1" w:rsidRDefault="00EA193C" w:rsidP="00EA193C">
      <w:pPr>
        <w:pStyle w:val="Footnote"/>
      </w:pPr>
      <w:r>
        <w:rPr>
          <w:rStyle w:val="FootnoteReference"/>
        </w:rPr>
        <w:footnoteRef/>
      </w:r>
      <w:r>
        <w:t xml:space="preserve"> </w:t>
      </w:r>
      <w:r w:rsidRPr="00E5726B">
        <w:t>Cunningham, I</w:t>
      </w:r>
      <w:r>
        <w:t>.</w:t>
      </w:r>
      <w:r w:rsidRPr="00E5726B">
        <w:t xml:space="preserve"> and James, P</w:t>
      </w:r>
      <w:r>
        <w:t>.</w:t>
      </w:r>
      <w:r w:rsidRPr="00E5726B">
        <w:t xml:space="preserve"> (2010) Strategies for union renewal in the context of public sector outsourcing, </w:t>
      </w:r>
      <w:r w:rsidRPr="00892010">
        <w:rPr>
          <w:i/>
          <w:iCs/>
        </w:rPr>
        <w:t>Economic and Industrial Democracy</w:t>
      </w:r>
      <w:r w:rsidRPr="00E5726B">
        <w:t>, 31 (1), 34-61.</w:t>
      </w:r>
    </w:p>
  </w:footnote>
  <w:footnote w:id="354">
    <w:p w14:paraId="5A5001FA" w14:textId="0447BBD2" w:rsidR="00EA193C" w:rsidRPr="00E5726B" w:rsidRDefault="00EA193C" w:rsidP="00EA193C">
      <w:pPr>
        <w:pStyle w:val="Footnote"/>
      </w:pPr>
      <w:r>
        <w:rPr>
          <w:rStyle w:val="FootnoteReference"/>
        </w:rPr>
        <w:footnoteRef/>
      </w:r>
      <w:r>
        <w:t xml:space="preserve"> </w:t>
      </w:r>
      <w:r w:rsidRPr="000636C9">
        <w:t>Cunningham</w:t>
      </w:r>
      <w:r w:rsidRPr="00E5726B">
        <w:t>, I</w:t>
      </w:r>
      <w:r>
        <w:t>.</w:t>
      </w:r>
      <w:r w:rsidRPr="00E5726B">
        <w:t xml:space="preserve"> (2008) Mobilizing worker collective interests within inter-organizational relationships: Some insights from the UK voluntary sector, </w:t>
      </w:r>
      <w:r w:rsidRPr="00892010">
        <w:rPr>
          <w:i/>
          <w:iCs/>
        </w:rPr>
        <w:t>Industrial Relations Journal</w:t>
      </w:r>
      <w:r w:rsidRPr="00E5726B">
        <w:t>, 39 (3), 191</w:t>
      </w:r>
      <w:r w:rsidR="00F24EEA">
        <w:t>-</w:t>
      </w:r>
      <w:r w:rsidRPr="00E5726B">
        <w:t>211.</w:t>
      </w:r>
    </w:p>
  </w:footnote>
  <w:footnote w:id="355">
    <w:p w14:paraId="4A68B647" w14:textId="77777777" w:rsidR="00EA193C" w:rsidRPr="00F713F1" w:rsidRDefault="00EA193C" w:rsidP="00EA193C">
      <w:pPr>
        <w:pStyle w:val="Footnote"/>
      </w:pPr>
      <w:r>
        <w:rPr>
          <w:rStyle w:val="FootnoteReference"/>
        </w:rPr>
        <w:footnoteRef/>
      </w:r>
      <w:r>
        <w:t xml:space="preserve"> Hemmings (2011) op. cit.</w:t>
      </w:r>
    </w:p>
  </w:footnote>
  <w:footnote w:id="356">
    <w:p w14:paraId="2E258F32" w14:textId="42FD808F" w:rsidR="00EA193C" w:rsidRDefault="00EA193C" w:rsidP="00EA193C">
      <w:pPr>
        <w:pStyle w:val="Footnote"/>
      </w:pPr>
      <w:r>
        <w:rPr>
          <w:rStyle w:val="FootnoteReference"/>
        </w:rPr>
        <w:footnoteRef/>
      </w:r>
      <w:r>
        <w:t xml:space="preserve"> Association of Chief Executives in Voluntary Organisations (ACEVO) (2008) </w:t>
      </w:r>
      <w:r w:rsidRPr="006C0CD8">
        <w:rPr>
          <w:i/>
        </w:rPr>
        <w:t>The way ahead: trade unions and the third sector</w:t>
      </w:r>
      <w:r w:rsidR="00186B1E">
        <w:rPr>
          <w:i/>
        </w:rPr>
        <w:t>, p.17</w:t>
      </w:r>
      <w:r>
        <w:t>.</w:t>
      </w:r>
    </w:p>
  </w:footnote>
  <w:footnote w:id="357">
    <w:p w14:paraId="71F33CFD" w14:textId="77777777" w:rsidR="00EA193C" w:rsidRPr="00BA5E3C" w:rsidRDefault="00EA193C" w:rsidP="00EA193C">
      <w:pPr>
        <w:pStyle w:val="Footnote"/>
      </w:pPr>
      <w:r>
        <w:rPr>
          <w:rStyle w:val="FootnoteReference"/>
        </w:rPr>
        <w:footnoteRef/>
      </w:r>
      <w:r>
        <w:t xml:space="preserve"> Hayes, L. (2017) </w:t>
      </w:r>
      <w:r w:rsidRPr="00892010">
        <w:rPr>
          <w:i/>
          <w:iCs/>
        </w:rPr>
        <w:t>8 Good Reasons Why Adult Social Care Needs Sectoral Collective Bargaining.</w:t>
      </w:r>
      <w:r>
        <w:t xml:space="preserve"> The Institute of Employment Rights, Liverpool. </w:t>
      </w:r>
    </w:p>
  </w:footnote>
  <w:footnote w:id="358">
    <w:p w14:paraId="1B77AF39" w14:textId="7B79DFEC" w:rsidR="00EA193C" w:rsidRPr="008739C0" w:rsidRDefault="00EA193C" w:rsidP="00EA193C">
      <w:pPr>
        <w:pStyle w:val="Footnote"/>
      </w:pPr>
      <w:r>
        <w:rPr>
          <w:rStyle w:val="FootnoteReference"/>
        </w:rPr>
        <w:footnoteRef/>
      </w:r>
      <w:r>
        <w:t xml:space="preserve"> A concern regarding individual protection are the ‘Fitness to practice’ regulations. In Scotland these are run by the SSSC. They are designed to ensure that the Register of care workers meet </w:t>
      </w:r>
      <w:r w:rsidR="00D4005A">
        <w:t>“</w:t>
      </w:r>
      <w:bookmarkStart w:id="1398" w:name="_Hlk167099621"/>
      <w:r>
        <w:t>the standards of character, conduct and competence necessary for them to do their job safely and effectively in line with the SSSC Codes of Practice”</w:t>
      </w:r>
      <w:bookmarkEnd w:id="1398"/>
      <w:r>
        <w:t>. Some of the procedures and public access to data is astonishing. There are parts of hearings that anyone can attend, i.e. with regard to Impairment hearings that decide a worker’s fitness to practice is impaired – “</w:t>
      </w:r>
      <w:r w:rsidRPr="0064354E">
        <w:t xml:space="preserve">These are usually public hearings but all or </w:t>
      </w:r>
      <w:r w:rsidRPr="00D4005A">
        <w:t>part of the</w:t>
      </w:r>
      <w:r w:rsidRPr="0064354E">
        <w:t xml:space="preserve"> hearing can be held in private if the panel decides for the protection of vulnerable witnesses or if the hearing is about a worker’s health.</w:t>
      </w:r>
      <w:r>
        <w:t xml:space="preserve">”  Anyone can easily access the list of workers who are currently in receipt of </w:t>
      </w:r>
      <w:r w:rsidRPr="0064354E">
        <w:rPr>
          <w:i/>
        </w:rPr>
        <w:t>Temporary Orders</w:t>
      </w:r>
      <w:r w:rsidRPr="0064354E">
        <w:t xml:space="preserve"> </w:t>
      </w:r>
      <w:r>
        <w:t xml:space="preserve">to </w:t>
      </w:r>
      <w:r w:rsidRPr="0064354E">
        <w:t>suspend a worker</w:t>
      </w:r>
      <w:r>
        <w:t>’</w:t>
      </w:r>
      <w:r w:rsidRPr="0064354E">
        <w:t>s registration and/or impose conditions on their registration until the allegations against them are investigated</w:t>
      </w:r>
      <w:r>
        <w:t>.</w:t>
      </w:r>
      <w:r w:rsidRPr="0064354E">
        <w:t xml:space="preserve"> </w:t>
      </w:r>
      <w:hyperlink r:id="rId179" w:history="1">
        <w:r w:rsidRPr="002A49E6">
          <w:rPr>
            <w:rStyle w:val="Hyperlink"/>
          </w:rPr>
          <w:t>https://www.sssc.uk.com/fitness-to-practise/temporary-orders/</w:t>
        </w:r>
      </w:hyperlink>
      <w:r>
        <w:t>.</w:t>
      </w:r>
    </w:p>
  </w:footnote>
  <w:footnote w:id="359">
    <w:p w14:paraId="5989D42E" w14:textId="278E9DA3" w:rsidR="00EA193C" w:rsidRPr="0096790F" w:rsidRDefault="00EA193C" w:rsidP="00EA193C">
      <w:pPr>
        <w:pStyle w:val="Footnote"/>
      </w:pPr>
      <w:r>
        <w:rPr>
          <w:rStyle w:val="FootnoteReference"/>
        </w:rPr>
        <w:footnoteRef/>
      </w:r>
      <w:r>
        <w:t xml:space="preserve"> Feeley, D. (2021)</w:t>
      </w:r>
      <w:r w:rsidRPr="0096790F">
        <w:t xml:space="preserve"> </w:t>
      </w:r>
      <w:r w:rsidRPr="0096790F">
        <w:rPr>
          <w:i/>
        </w:rPr>
        <w:t>Independent Review of Adult Social Care in Scotland</w:t>
      </w:r>
      <w:r>
        <w:t>. Scottish Government</w:t>
      </w:r>
      <w:r w:rsidR="00F974E4">
        <w:t>.</w:t>
      </w:r>
    </w:p>
  </w:footnote>
  <w:footnote w:id="360">
    <w:p w14:paraId="179DC493" w14:textId="77777777" w:rsidR="00EA193C" w:rsidRDefault="00EA193C" w:rsidP="00EA193C">
      <w:pPr>
        <w:pStyle w:val="FootnoteText"/>
      </w:pPr>
      <w:r>
        <w:rPr>
          <w:rStyle w:val="FootnoteReference"/>
        </w:rPr>
        <w:footnoteRef/>
      </w:r>
      <w:r>
        <w:t xml:space="preserve"> Feeley, D. (2021), op. cit.</w:t>
      </w:r>
    </w:p>
  </w:footnote>
  <w:footnote w:id="361">
    <w:p w14:paraId="1A8B0968" w14:textId="4EFD09E8" w:rsidR="00EA193C" w:rsidRDefault="00EA193C" w:rsidP="00EA193C">
      <w:pPr>
        <w:pStyle w:val="FootnoteText"/>
      </w:pPr>
      <w:r>
        <w:rPr>
          <w:rStyle w:val="FootnoteReference"/>
        </w:rPr>
        <w:footnoteRef/>
      </w:r>
      <w:r>
        <w:t xml:space="preserve"> Scottish Government (2021) </w:t>
      </w:r>
      <w:r w:rsidRPr="001E4292">
        <w:rPr>
          <w:i/>
          <w:iCs/>
        </w:rPr>
        <w:t>Scottish Procurement Policy Note SPPN 3/2021</w:t>
      </w:r>
      <w:r>
        <w:t xml:space="preserve">. Available </w:t>
      </w:r>
      <w:hyperlink r:id="rId180" w:history="1">
        <w:r w:rsidRPr="00B6391C">
          <w:rPr>
            <w:rStyle w:val="Hyperlink"/>
          </w:rPr>
          <w:t>here</w:t>
        </w:r>
      </w:hyperlink>
      <w:r>
        <w:t xml:space="preserve">. </w:t>
      </w:r>
    </w:p>
  </w:footnote>
  <w:footnote w:id="362">
    <w:p w14:paraId="62F491A1" w14:textId="77777777" w:rsidR="00EA193C" w:rsidRPr="004B01AD" w:rsidRDefault="00EA193C" w:rsidP="00EA193C">
      <w:pPr>
        <w:pStyle w:val="Footnote"/>
      </w:pPr>
      <w:r>
        <w:rPr>
          <w:rStyle w:val="FootnoteReference"/>
        </w:rPr>
        <w:footnoteRef/>
      </w:r>
      <w:r>
        <w:t xml:space="preserve"> </w:t>
      </w:r>
      <w:r w:rsidRPr="004B01AD">
        <w:t xml:space="preserve">Department of Health and Social Care (DHSC) (2022) </w:t>
      </w:r>
      <w:r w:rsidRPr="001E4292">
        <w:rPr>
          <w:i/>
          <w:iCs/>
        </w:rPr>
        <w:t>Guidance. Market Sustainability and Fair Cost of Care Fund 2022 to 2023: guidance</w:t>
      </w:r>
      <w:r w:rsidRPr="004B01AD">
        <w:t>. Updated 10 May 2023</w:t>
      </w:r>
      <w:r>
        <w:rPr>
          <w:rFonts w:eastAsia="Times New Roman" w:cs="Arial"/>
          <w:color w:val="000000" w:themeColor="text1"/>
          <w:lang w:eastAsia="en-GB"/>
        </w:rPr>
        <w:t xml:space="preserve">.Available </w:t>
      </w:r>
      <w:hyperlink r:id="rId181" w:history="1">
        <w:r w:rsidRPr="004B01AD">
          <w:rPr>
            <w:rStyle w:val="Hyperlink"/>
            <w:rFonts w:eastAsia="Times New Roman" w:cs="Arial"/>
            <w:lang w:eastAsia="en-GB"/>
          </w:rPr>
          <w:t>here</w:t>
        </w:r>
      </w:hyperlink>
      <w:r>
        <w:rPr>
          <w:rFonts w:eastAsia="Times New Roman" w:cs="Arial"/>
          <w:color w:val="000000" w:themeColor="text1"/>
          <w:lang w:eastAsia="en-GB"/>
        </w:rPr>
        <w:t xml:space="preserve">. </w:t>
      </w:r>
      <w:r w:rsidRPr="004B01AD">
        <w:t>Accessed 5</w:t>
      </w:r>
      <w:r w:rsidRPr="004B01AD">
        <w:rPr>
          <w:vertAlign w:val="superscript"/>
        </w:rPr>
        <w:t>th</w:t>
      </w:r>
      <w:r w:rsidRPr="004B01AD">
        <w:t xml:space="preserve"> June 2023.</w:t>
      </w:r>
    </w:p>
  </w:footnote>
  <w:footnote w:id="363">
    <w:p w14:paraId="5B83A5D4" w14:textId="77777777" w:rsidR="00EA193C" w:rsidRDefault="00EA193C" w:rsidP="00EA193C">
      <w:pPr>
        <w:pStyle w:val="FootnoteText"/>
      </w:pPr>
      <w:r>
        <w:rPr>
          <w:rStyle w:val="FootnoteReference"/>
        </w:rPr>
        <w:footnoteRef/>
      </w:r>
      <w:r>
        <w:t xml:space="preserve"> </w:t>
      </w:r>
      <w:r w:rsidRPr="004B01AD">
        <w:t>Department of Health and Social Care (DHSC) (2022)</w:t>
      </w:r>
      <w:r>
        <w:t xml:space="preserve">, op. cit. </w:t>
      </w:r>
    </w:p>
  </w:footnote>
  <w:footnote w:id="364">
    <w:p w14:paraId="647D95C6" w14:textId="77777777" w:rsidR="00EA193C" w:rsidRDefault="00EA193C" w:rsidP="00EA193C">
      <w:pPr>
        <w:pStyle w:val="Footnote"/>
      </w:pPr>
      <w:r>
        <w:rPr>
          <w:rStyle w:val="FootnoteReference"/>
        </w:rPr>
        <w:footnoteRef/>
      </w:r>
      <w:r>
        <w:t xml:space="preserve"> </w:t>
      </w:r>
      <w:r w:rsidRPr="00DF747D">
        <w:t>Cunningham, I</w:t>
      </w:r>
      <w:r>
        <w:t>.</w:t>
      </w:r>
      <w:r w:rsidRPr="00DF747D">
        <w:t>, Baluch, A</w:t>
      </w:r>
      <w:r>
        <w:t>.</w:t>
      </w:r>
      <w:r w:rsidRPr="00DF747D">
        <w:t>, Cullen, A</w:t>
      </w:r>
      <w:r>
        <w:t>.</w:t>
      </w:r>
      <w:r w:rsidRPr="00DF747D">
        <w:t>M</w:t>
      </w:r>
      <w:r>
        <w:t>.</w:t>
      </w:r>
      <w:r w:rsidRPr="00DF747D">
        <w:t xml:space="preserve"> and James, P</w:t>
      </w:r>
      <w:r>
        <w:t>.</w:t>
      </w:r>
      <w:r w:rsidRPr="004A26A3">
        <w:t xml:space="preserve"> (2018) </w:t>
      </w:r>
      <w:r w:rsidRPr="001E4292">
        <w:rPr>
          <w:i/>
          <w:iCs/>
        </w:rPr>
        <w:t>Implementing the Scottish Living Wage in adult social care: An evaluation of the experiences of social care partners, and usefulness of Joint Guidance. Coalition of Care and Support providers Scotland</w:t>
      </w:r>
      <w:r w:rsidRPr="004A26A3">
        <w:t xml:space="preserve">. Edinburgh, </w:t>
      </w:r>
      <w:r>
        <w:t xml:space="preserve">Available </w:t>
      </w:r>
      <w:hyperlink r:id="rId182" w:history="1">
        <w:r w:rsidRPr="004B01AD">
          <w:rPr>
            <w:rStyle w:val="Hyperlink"/>
          </w:rPr>
          <w:t>here</w:t>
        </w:r>
      </w:hyperlink>
      <w:r>
        <w:t xml:space="preserve">. </w:t>
      </w:r>
    </w:p>
  </w:footnote>
  <w:footnote w:id="365">
    <w:p w14:paraId="40E7AC04" w14:textId="77777777" w:rsidR="00EA193C" w:rsidRDefault="00EA193C" w:rsidP="00EA193C">
      <w:pPr>
        <w:pStyle w:val="Footnote"/>
      </w:pPr>
      <w:r>
        <w:rPr>
          <w:rStyle w:val="FootnoteReference"/>
        </w:rPr>
        <w:footnoteRef/>
      </w:r>
      <w:r>
        <w:t xml:space="preserve"> </w:t>
      </w:r>
      <w:r w:rsidRPr="004A26A3">
        <w:t xml:space="preserve">NHS Scotland and COSLA (2019) </w:t>
      </w:r>
      <w:r w:rsidRPr="00E40E24">
        <w:rPr>
          <w:i/>
          <w:iCs/>
        </w:rPr>
        <w:t>An Integrated health and social care workforce plan for Scotland, Edinburgh, Scotland.</w:t>
      </w:r>
    </w:p>
  </w:footnote>
  <w:footnote w:id="366">
    <w:p w14:paraId="12BEDC30" w14:textId="77777777" w:rsidR="00EA193C" w:rsidRDefault="00EA193C" w:rsidP="00EA193C">
      <w:pPr>
        <w:pStyle w:val="Footnote"/>
      </w:pPr>
      <w:r>
        <w:rPr>
          <w:rStyle w:val="FootnoteReference"/>
        </w:rPr>
        <w:footnoteRef/>
      </w:r>
      <w:r>
        <w:t xml:space="preserve"> </w:t>
      </w:r>
      <w:r w:rsidRPr="004B01AD">
        <w:t>Department of Health and Social Care (DHSC) (2022)</w:t>
      </w:r>
      <w:r>
        <w:t>, op. cit</w:t>
      </w:r>
      <w:r w:rsidRPr="004A26A3">
        <w:t>.</w:t>
      </w:r>
    </w:p>
  </w:footnote>
  <w:footnote w:id="367">
    <w:p w14:paraId="3F11E2E5" w14:textId="77777777" w:rsidR="00EA193C" w:rsidRDefault="00EA193C" w:rsidP="00EA193C">
      <w:pPr>
        <w:pStyle w:val="Footnote"/>
      </w:pPr>
      <w:r>
        <w:rPr>
          <w:rStyle w:val="FootnoteReference"/>
        </w:rPr>
        <w:footnoteRef/>
      </w:r>
      <w:r>
        <w:t xml:space="preserve"> </w:t>
      </w:r>
      <w:r w:rsidRPr="004B01AD">
        <w:t>Department of Health and Social Care (DHSC) (2022)</w:t>
      </w:r>
      <w:r>
        <w:t>, op. cit</w:t>
      </w:r>
      <w:r w:rsidRPr="004A26A3">
        <w:t>.</w:t>
      </w:r>
    </w:p>
  </w:footnote>
  <w:footnote w:id="368">
    <w:p w14:paraId="2C3A53A5" w14:textId="43B46FED" w:rsidR="00EA193C" w:rsidRDefault="00EA193C" w:rsidP="00EA193C">
      <w:pPr>
        <w:pStyle w:val="Footnote"/>
      </w:pPr>
      <w:r>
        <w:rPr>
          <w:rStyle w:val="FootnoteReference"/>
        </w:rPr>
        <w:footnoteRef/>
      </w:r>
      <w:r>
        <w:t xml:space="preserve"> </w:t>
      </w:r>
      <w:r w:rsidRPr="004B01AD">
        <w:t>Department of Health and Social Care (DHSC) (2022)</w:t>
      </w:r>
      <w:r>
        <w:t>, op. cit.</w:t>
      </w:r>
      <w:r w:rsidR="00186B1E">
        <w:t xml:space="preserve">, 21. </w:t>
      </w:r>
    </w:p>
  </w:footnote>
  <w:footnote w:id="369">
    <w:p w14:paraId="54A79C5C" w14:textId="788D15CA" w:rsidR="00EA193C" w:rsidRDefault="00EA193C" w:rsidP="00EA193C">
      <w:pPr>
        <w:pStyle w:val="Footnote"/>
      </w:pPr>
      <w:r>
        <w:rPr>
          <w:rStyle w:val="FootnoteReference"/>
        </w:rPr>
        <w:footnoteRef/>
      </w:r>
      <w:r>
        <w:t xml:space="preserve"> </w:t>
      </w:r>
      <w:r w:rsidRPr="004A26A3">
        <w:t xml:space="preserve">Association of Directors of Adult Social Services (ADASS) (2018) </w:t>
      </w:r>
      <w:r w:rsidRPr="004A26A3">
        <w:rPr>
          <w:i/>
          <w:iCs/>
        </w:rPr>
        <w:t>ADASS Budget Survey, 2018</w:t>
      </w:r>
      <w:r w:rsidRPr="004A26A3">
        <w:t>, ADASS</w:t>
      </w:r>
      <w:r>
        <w:t xml:space="preserve">. Available at </w:t>
      </w:r>
      <w:hyperlink r:id="rId183" w:history="1">
        <w:r w:rsidRPr="00621281">
          <w:rPr>
            <w:rStyle w:val="Hyperlink"/>
          </w:rPr>
          <w:t>https://www.adass.org.uk/adass-budget-survey-2018</w:t>
        </w:r>
      </w:hyperlink>
      <w:r>
        <w:t xml:space="preserve">, </w:t>
      </w:r>
      <w:r w:rsidRPr="004A26A3">
        <w:t>Accessed at, 1/3/2019</w:t>
      </w:r>
      <w:r w:rsidR="00D34475">
        <w:t xml:space="preserve">; </w:t>
      </w:r>
      <w:r w:rsidR="00D34475" w:rsidRPr="004A26A3">
        <w:t>Cunningham, I.</w:t>
      </w:r>
      <w:r w:rsidR="00D34475">
        <w:t>,</w:t>
      </w:r>
      <w:r w:rsidR="00D34475" w:rsidRPr="004A26A3">
        <w:t xml:space="preserve"> Baluch, A.</w:t>
      </w:r>
      <w:r w:rsidR="00D34475">
        <w:t xml:space="preserve">, </w:t>
      </w:r>
      <w:r w:rsidR="00D34475" w:rsidRPr="004A26A3">
        <w:t>James, P</w:t>
      </w:r>
      <w:r w:rsidR="00D34475">
        <w:t>.,</w:t>
      </w:r>
      <w:r w:rsidR="00D34475" w:rsidRPr="004A26A3">
        <w:t xml:space="preserve"> Jendro, E</w:t>
      </w:r>
      <w:r w:rsidR="00D34475">
        <w:t>.</w:t>
      </w:r>
      <w:r w:rsidR="00D34475" w:rsidRPr="004A26A3">
        <w:t xml:space="preserve"> </w:t>
      </w:r>
      <w:r w:rsidR="00D34475">
        <w:t>and</w:t>
      </w:r>
      <w:r w:rsidR="00D34475" w:rsidRPr="004A26A3">
        <w:t xml:space="preserve"> Young</w:t>
      </w:r>
      <w:r w:rsidR="00D34475">
        <w:t>,</w:t>
      </w:r>
      <w:r w:rsidR="00D34475" w:rsidRPr="004A26A3">
        <w:t xml:space="preserve"> D</w:t>
      </w:r>
      <w:r w:rsidR="00D34475">
        <w:t>.</w:t>
      </w:r>
      <w:r w:rsidR="00D34475" w:rsidRPr="004A26A3">
        <w:t xml:space="preserve"> (2019) </w:t>
      </w:r>
      <w:r w:rsidR="00D34475" w:rsidRPr="004A26A3">
        <w:rPr>
          <w:i/>
          <w:iCs/>
        </w:rPr>
        <w:t xml:space="preserve">Handing Back Contracts: Exploring the </w:t>
      </w:r>
      <w:r w:rsidR="00D34475" w:rsidRPr="00D53957">
        <w:t>rising</w:t>
      </w:r>
      <w:r w:rsidR="00D34475" w:rsidRPr="004A26A3">
        <w:rPr>
          <w:i/>
          <w:iCs/>
        </w:rPr>
        <w:t xml:space="preserve"> trend in third sector provider withdrawal from the social care market</w:t>
      </w:r>
      <w:r w:rsidR="00D34475" w:rsidRPr="004A26A3">
        <w:t>. Coalition of Care and Support providers Scotland. Edinburgh</w:t>
      </w:r>
      <w:r w:rsidR="00D34475">
        <w:t>.</w:t>
      </w:r>
      <w:r w:rsidRPr="004A26A3">
        <w:t xml:space="preserve"> </w:t>
      </w:r>
    </w:p>
  </w:footnote>
  <w:footnote w:id="370">
    <w:p w14:paraId="01F7EC4D" w14:textId="77777777" w:rsidR="00EA193C" w:rsidRDefault="00EA193C" w:rsidP="00EA193C">
      <w:pPr>
        <w:pStyle w:val="Footnote"/>
      </w:pPr>
      <w:r>
        <w:rPr>
          <w:rStyle w:val="FootnoteReference"/>
        </w:rPr>
        <w:footnoteRef/>
      </w:r>
      <w:r>
        <w:t xml:space="preserve"> </w:t>
      </w:r>
      <w:r w:rsidRPr="004A26A3">
        <w:t>Cunningham, I. Baluch, A.</w:t>
      </w:r>
      <w:r>
        <w:t xml:space="preserve">, </w:t>
      </w:r>
      <w:r w:rsidRPr="004A26A3">
        <w:t>James, P</w:t>
      </w:r>
      <w:r>
        <w:t>.,</w:t>
      </w:r>
      <w:r w:rsidRPr="004A26A3">
        <w:t xml:space="preserve"> Jendro, E</w:t>
      </w:r>
      <w:r>
        <w:t>.</w:t>
      </w:r>
      <w:r w:rsidRPr="004A26A3">
        <w:t xml:space="preserve"> </w:t>
      </w:r>
      <w:r>
        <w:t>and</w:t>
      </w:r>
      <w:r w:rsidRPr="004A26A3">
        <w:t xml:space="preserve"> Young</w:t>
      </w:r>
      <w:r>
        <w:t>,</w:t>
      </w:r>
      <w:r w:rsidRPr="004A26A3">
        <w:t xml:space="preserve"> D</w:t>
      </w:r>
      <w:r>
        <w:t>.</w:t>
      </w:r>
      <w:r w:rsidRPr="004A26A3">
        <w:t xml:space="preserve"> (2019)</w:t>
      </w:r>
      <w:r>
        <w:t>, op, cit.</w:t>
      </w:r>
    </w:p>
  </w:footnote>
  <w:footnote w:id="371">
    <w:p w14:paraId="1F30EF30" w14:textId="77777777" w:rsidR="00EA193C" w:rsidRDefault="00EA193C" w:rsidP="00EA193C">
      <w:pPr>
        <w:pStyle w:val="Footnote"/>
      </w:pPr>
      <w:r>
        <w:rPr>
          <w:rStyle w:val="FootnoteReference"/>
        </w:rPr>
        <w:footnoteRef/>
      </w:r>
      <w:r>
        <w:t xml:space="preserve"> </w:t>
      </w:r>
      <w:r w:rsidRPr="004A26A3">
        <w:t xml:space="preserve">Fair Work Convention (2019) </w:t>
      </w:r>
      <w:r w:rsidRPr="004A26A3">
        <w:rPr>
          <w:i/>
          <w:iCs/>
        </w:rPr>
        <w:t>Fair Work in Scotland’s Social Care Sector 2019, The Fair Work Convention</w:t>
      </w:r>
      <w:r w:rsidRPr="004A26A3">
        <w:t xml:space="preserve">, Edinburgh, Accessed at 1/3/2019, </w:t>
      </w:r>
      <w:r>
        <w:t xml:space="preserve">Available </w:t>
      </w:r>
      <w:hyperlink r:id="rId184" w:history="1">
        <w:r w:rsidRPr="00363CCC">
          <w:rPr>
            <w:rStyle w:val="Hyperlink"/>
          </w:rPr>
          <w:t>here</w:t>
        </w:r>
      </w:hyperlink>
      <w:r>
        <w:t xml:space="preserve">. </w:t>
      </w:r>
    </w:p>
  </w:footnote>
  <w:footnote w:id="372">
    <w:p w14:paraId="3354B42C" w14:textId="3878E612" w:rsidR="00EA193C" w:rsidRDefault="00EA193C" w:rsidP="00EA193C">
      <w:pPr>
        <w:pStyle w:val="Footnote"/>
      </w:pPr>
      <w:r>
        <w:rPr>
          <w:rStyle w:val="FootnoteReference"/>
        </w:rPr>
        <w:footnoteRef/>
      </w:r>
      <w:r>
        <w:t xml:space="preserve"> </w:t>
      </w:r>
      <w:r w:rsidRPr="004A26A3">
        <w:t xml:space="preserve">Fair Work Convention (2019) </w:t>
      </w:r>
      <w:r>
        <w:t>op. cit.</w:t>
      </w:r>
      <w:r w:rsidR="00186B1E">
        <w:t>, 37.</w:t>
      </w:r>
    </w:p>
  </w:footnote>
  <w:footnote w:id="373">
    <w:p w14:paraId="5390BB26" w14:textId="16A1916A" w:rsidR="00EA193C" w:rsidRDefault="00EA193C" w:rsidP="00F974E4">
      <w:pPr>
        <w:pStyle w:val="Footnote"/>
      </w:pPr>
      <w:r>
        <w:rPr>
          <w:rStyle w:val="FootnoteReference"/>
        </w:rPr>
        <w:footnoteRef/>
      </w:r>
      <w:r>
        <w:t xml:space="preserve"> </w:t>
      </w:r>
      <w:r w:rsidR="00254B3E" w:rsidRPr="003A36D3">
        <w:t>Department of Health and Social Care (</w:t>
      </w:r>
      <w:r w:rsidRPr="00731F28">
        <w:rPr>
          <w:rStyle w:val="FootnoteChar"/>
        </w:rPr>
        <w:t>DHSC</w:t>
      </w:r>
      <w:r w:rsidR="00254B3E">
        <w:rPr>
          <w:rStyle w:val="FootnoteChar"/>
        </w:rPr>
        <w:t>)</w:t>
      </w:r>
      <w:r w:rsidRPr="00731F28">
        <w:rPr>
          <w:rStyle w:val="FootnoteChar"/>
        </w:rPr>
        <w:t xml:space="preserve"> (2023) Market Sustainability and Improvement Fund 2023 to 2024. Updated 2 June 2023. Available </w:t>
      </w:r>
      <w:hyperlink r:id="rId185" w:history="1">
        <w:r w:rsidR="00F974E4" w:rsidRPr="00F974E4">
          <w:rPr>
            <w:rStyle w:val="Hyperlink"/>
          </w:rPr>
          <w:t>here</w:t>
        </w:r>
      </w:hyperlink>
      <w:r>
        <w:rPr>
          <w:rStyle w:val="FootnoteChar"/>
        </w:rPr>
        <w:t>.</w:t>
      </w:r>
    </w:p>
  </w:footnote>
  <w:footnote w:id="374">
    <w:p w14:paraId="771AA9C5" w14:textId="68DAE44B" w:rsidR="00186B1E" w:rsidRDefault="00186B1E">
      <w:pPr>
        <w:pStyle w:val="FootnoteText"/>
      </w:pPr>
      <w:r>
        <w:rPr>
          <w:rStyle w:val="FootnoteReference"/>
        </w:rPr>
        <w:footnoteRef/>
      </w:r>
      <w:r>
        <w:t xml:space="preserve"> </w:t>
      </w:r>
      <w:r w:rsidR="00975FB4" w:rsidRPr="004A26A3">
        <w:t>Cunningham, I., Baluch, A.</w:t>
      </w:r>
      <w:r w:rsidR="008D6B19">
        <w:t>,</w:t>
      </w:r>
      <w:r w:rsidR="00975FB4" w:rsidRPr="004A26A3">
        <w:t xml:space="preserve"> Cullen, A</w:t>
      </w:r>
      <w:r w:rsidR="00975FB4">
        <w:t xml:space="preserve">. and </w:t>
      </w:r>
      <w:r w:rsidR="00975FB4" w:rsidRPr="004A26A3">
        <w:t>James, P</w:t>
      </w:r>
      <w:r w:rsidR="00975FB4">
        <w:t>.</w:t>
      </w:r>
      <w:r w:rsidR="00975FB4" w:rsidRPr="004A26A3">
        <w:t xml:space="preserve"> (2018)</w:t>
      </w:r>
      <w:r w:rsidRPr="00186B1E">
        <w:t>,</w:t>
      </w:r>
      <w:r>
        <w:t xml:space="preserve"> </w:t>
      </w:r>
      <w:r w:rsidRPr="00186B1E">
        <w:t>op, cit.</w:t>
      </w:r>
    </w:p>
  </w:footnote>
  <w:footnote w:id="375">
    <w:p w14:paraId="72687F5D" w14:textId="77777777" w:rsidR="00EA193C" w:rsidRDefault="00EA193C" w:rsidP="00EA193C">
      <w:pPr>
        <w:pStyle w:val="FootnoteText"/>
      </w:pPr>
      <w:r>
        <w:rPr>
          <w:rStyle w:val="FootnoteReference"/>
        </w:rPr>
        <w:footnoteRef/>
      </w:r>
      <w:r>
        <w:t xml:space="preserve"> Call-cramming refers to domiciliary care workers having to deal with too many visits, requiring them to leave clients early to rush to the next one. </w:t>
      </w:r>
    </w:p>
  </w:footnote>
  <w:footnote w:id="376">
    <w:p w14:paraId="55264839" w14:textId="5DD06404" w:rsidR="00186B1E" w:rsidRDefault="00186B1E">
      <w:pPr>
        <w:pStyle w:val="FootnoteText"/>
      </w:pPr>
      <w:r>
        <w:rPr>
          <w:rStyle w:val="FootnoteReference"/>
        </w:rPr>
        <w:footnoteRef/>
      </w:r>
      <w:r>
        <w:t xml:space="preserve"> </w:t>
      </w:r>
      <w:bookmarkStart w:id="1420" w:name="_Hlk167032303"/>
      <w:r w:rsidR="00254B3E" w:rsidRPr="004B01AD">
        <w:t>Department of Health and Social Care</w:t>
      </w:r>
      <w:r w:rsidR="00254B3E">
        <w:t xml:space="preserve"> </w:t>
      </w:r>
      <w:bookmarkEnd w:id="1420"/>
      <w:r w:rsidR="00254B3E">
        <w:t>(</w:t>
      </w:r>
      <w:r w:rsidRPr="003A36D3">
        <w:t>DHSC</w:t>
      </w:r>
      <w:r w:rsidR="00254B3E">
        <w:t>)</w:t>
      </w:r>
      <w:r w:rsidRPr="003A36D3">
        <w:t xml:space="preserve"> (2023)</w:t>
      </w:r>
      <w:r w:rsidR="00254B3E" w:rsidRPr="003A36D3">
        <w:t>, op. cit.</w:t>
      </w:r>
    </w:p>
  </w:footnote>
  <w:footnote w:id="377">
    <w:p w14:paraId="2DEAF578" w14:textId="77777777" w:rsidR="00EA193C" w:rsidRDefault="00EA193C" w:rsidP="00EA193C">
      <w:pPr>
        <w:pStyle w:val="Footnote"/>
      </w:pPr>
      <w:r>
        <w:rPr>
          <w:rStyle w:val="FootnoteReference"/>
        </w:rPr>
        <w:footnoteRef/>
      </w:r>
      <w:r>
        <w:t xml:space="preserve"> </w:t>
      </w:r>
      <w:bookmarkStart w:id="1422" w:name="_Hlk167031723"/>
      <w:r w:rsidRPr="004A26A3">
        <w:t>Cooper, B. and Harrop, A</w:t>
      </w:r>
      <w:r>
        <w:t>.</w:t>
      </w:r>
      <w:r w:rsidRPr="004A26A3">
        <w:t xml:space="preserve"> (2023) </w:t>
      </w:r>
      <w:r w:rsidRPr="00E40E24">
        <w:rPr>
          <w:i/>
          <w:iCs/>
        </w:rPr>
        <w:t>Support Guaranteed. The roadmap to a National Care Service</w:t>
      </w:r>
      <w:r w:rsidRPr="004A26A3">
        <w:t xml:space="preserve">. </w:t>
      </w:r>
      <w:r>
        <w:t xml:space="preserve">Available </w:t>
      </w:r>
      <w:hyperlink r:id="rId186" w:history="1">
        <w:r w:rsidRPr="00363CCC">
          <w:rPr>
            <w:rStyle w:val="Hyperlink"/>
          </w:rPr>
          <w:t>here</w:t>
        </w:r>
      </w:hyperlink>
      <w:r>
        <w:t xml:space="preserve">. </w:t>
      </w:r>
    </w:p>
    <w:bookmarkEnd w:id="1422"/>
  </w:footnote>
  <w:footnote w:id="378">
    <w:p w14:paraId="28FF7EB5" w14:textId="378EAB39" w:rsidR="00186B1E" w:rsidRDefault="00186B1E" w:rsidP="003A36D3">
      <w:pPr>
        <w:pStyle w:val="Footnote"/>
      </w:pPr>
      <w:r>
        <w:rPr>
          <w:rStyle w:val="FootnoteReference"/>
        </w:rPr>
        <w:footnoteRef/>
      </w:r>
      <w:r>
        <w:t xml:space="preserve"> </w:t>
      </w:r>
      <w:r w:rsidRPr="004A26A3">
        <w:t>Cooper</w:t>
      </w:r>
      <w:r>
        <w:t xml:space="preserve"> </w:t>
      </w:r>
      <w:r w:rsidRPr="004A26A3">
        <w:t>and Harrop</w:t>
      </w:r>
      <w:r>
        <w:t xml:space="preserve"> </w:t>
      </w:r>
      <w:r w:rsidRPr="004A26A3">
        <w:t>(2023)</w:t>
      </w:r>
      <w:r>
        <w:t>, op. cit., 49.</w:t>
      </w:r>
    </w:p>
  </w:footnote>
  <w:footnote w:id="379">
    <w:p w14:paraId="2F292283" w14:textId="77777777" w:rsidR="00055F5D" w:rsidRDefault="00055F5D" w:rsidP="00055F5D">
      <w:pPr>
        <w:pStyle w:val="FootnoteText"/>
        <w:rPr>
          <w:ins w:id="1433" w:author="Warhurst, Chris" w:date="2024-05-25T18:08:00Z" w16du:dateUtc="2024-05-25T17:08:00Z"/>
        </w:rPr>
      </w:pPr>
      <w:ins w:id="1434" w:author="Warhurst, Chris" w:date="2024-05-25T18:08:00Z" w16du:dateUtc="2024-05-25T17:08:00Z">
        <w:r>
          <w:rPr>
            <w:rStyle w:val="FootnoteReference"/>
          </w:rPr>
          <w:footnoteRef/>
        </w:r>
        <w:r>
          <w:t xml:space="preserve"> See for example Foster, D. (2024) </w:t>
        </w:r>
        <w:r w:rsidRPr="001E4292">
          <w:rPr>
            <w:i/>
            <w:iCs/>
          </w:rPr>
          <w:t>Funding for adult social care in England</w:t>
        </w:r>
        <w:r>
          <w:t xml:space="preserve">. Available </w:t>
        </w:r>
        <w:r>
          <w:fldChar w:fldCharType="begin"/>
        </w:r>
        <w:r>
          <w:instrText>HYPERLINK "https://researchbriefings.files.parliament.uk/documents/CBP-9615/CBP-9615.pdf"</w:instrText>
        </w:r>
        <w:r>
          <w:fldChar w:fldCharType="separate"/>
        </w:r>
        <w:r w:rsidRPr="00BA14B0">
          <w:rPr>
            <w:rStyle w:val="Hyperlink"/>
          </w:rPr>
          <w:t>here</w:t>
        </w:r>
        <w:r>
          <w:rPr>
            <w:rStyle w:val="Hyperlink"/>
          </w:rPr>
          <w:fldChar w:fldCharType="end"/>
        </w:r>
        <w:r>
          <w:t xml:space="preserve">. </w:t>
        </w:r>
      </w:ins>
    </w:p>
  </w:footnote>
  <w:footnote w:id="380">
    <w:p w14:paraId="29D7B89D" w14:textId="48F1D99D" w:rsidR="00EA193C" w:rsidDel="006D39A7" w:rsidRDefault="00EA193C" w:rsidP="00EA193C">
      <w:pPr>
        <w:pStyle w:val="FootnoteText"/>
        <w:rPr>
          <w:del w:id="1939" w:author="Baldauf, Beate" w:date="2024-07-12T09:56:00Z" w16du:dateUtc="2024-07-12T07:56:00Z"/>
        </w:rPr>
      </w:pPr>
      <w:del w:id="1940" w:author="Baldauf, Beate" w:date="2024-07-12T09:56:00Z" w16du:dateUtc="2024-07-12T07:56:00Z">
        <w:r w:rsidDel="006D39A7">
          <w:rPr>
            <w:rStyle w:val="FootnoteReference"/>
          </w:rPr>
          <w:footnoteRef/>
        </w:r>
        <w:r w:rsidDel="006D39A7">
          <w:delText xml:space="preserve"> </w:delText>
        </w:r>
        <w:r w:rsidR="00C60B2A" w:rsidDel="006D39A7">
          <w:delText xml:space="preserve">See for example </w:delText>
        </w:r>
        <w:r w:rsidDel="006D39A7">
          <w:delText xml:space="preserve">Foster, D. (2024) </w:delText>
        </w:r>
        <w:r w:rsidRPr="001E4292" w:rsidDel="006D39A7">
          <w:rPr>
            <w:i/>
            <w:iCs/>
          </w:rPr>
          <w:delText>Funding for adult social care in England</w:delText>
        </w:r>
        <w:r w:rsidDel="006D39A7">
          <w:delText xml:space="preserve">. Available </w:delText>
        </w:r>
        <w:r w:rsidDel="006D39A7">
          <w:fldChar w:fldCharType="begin"/>
        </w:r>
        <w:r w:rsidDel="006D39A7">
          <w:delInstrText>HYPERLINK "https://researchbriefings.files.parliament.uk/documents/CBP-9615/CBP-9615.pdf"</w:delInstrText>
        </w:r>
        <w:r w:rsidDel="006D39A7">
          <w:fldChar w:fldCharType="separate"/>
        </w:r>
        <w:r w:rsidRPr="00BA14B0" w:rsidDel="006D39A7">
          <w:rPr>
            <w:rStyle w:val="Hyperlink"/>
          </w:rPr>
          <w:delText>here</w:delText>
        </w:r>
        <w:r w:rsidDel="006D39A7">
          <w:rPr>
            <w:rStyle w:val="Hyperlink"/>
          </w:rPr>
          <w:fldChar w:fldCharType="end"/>
        </w:r>
        <w:r w:rsidDel="006D39A7">
          <w:delText xml:space="preserve">. </w:delText>
        </w:r>
      </w:del>
    </w:p>
  </w:footnote>
  <w:footnote w:id="381">
    <w:p w14:paraId="53D22578" w14:textId="615D79DA" w:rsidR="00EA193C" w:rsidDel="0055195C" w:rsidRDefault="00EA193C" w:rsidP="00EA193C">
      <w:pPr>
        <w:pStyle w:val="Footnote"/>
        <w:rPr>
          <w:del w:id="2008" w:author="Baldauf, Beate" w:date="2024-07-12T10:49:00Z" w16du:dateUtc="2024-07-12T08:49:00Z"/>
        </w:rPr>
      </w:pPr>
      <w:del w:id="2009" w:author="Baldauf, Beate" w:date="2024-07-12T10:49:00Z" w16du:dateUtc="2024-07-12T08:49:00Z">
        <w:r w:rsidDel="0055195C">
          <w:rPr>
            <w:rStyle w:val="FootnoteReference"/>
          </w:rPr>
          <w:footnoteRef/>
        </w:r>
        <w:r w:rsidDel="0055195C">
          <w:delText xml:space="preserve"> NHS England (2023</w:delText>
        </w:r>
        <w:r w:rsidRPr="001E4292" w:rsidDel="0055195C">
          <w:rPr>
            <w:i/>
            <w:iCs/>
          </w:rPr>
          <w:delText>) NHS Long Term Workforce Plan</w:delText>
        </w:r>
        <w:r w:rsidDel="0055195C">
          <w:delText xml:space="preserve">. Available </w:delText>
        </w:r>
        <w:r w:rsidR="00C3365A" w:rsidDel="0055195C">
          <w:fldChar w:fldCharType="begin"/>
        </w:r>
        <w:r w:rsidR="00C3365A" w:rsidDel="0055195C">
          <w:delInstrText>HYPERLINK "https://www.england.nhs.uk/publication/nhs-long-term-workforce-plan/"</w:delInstrText>
        </w:r>
        <w:r w:rsidR="00C3365A" w:rsidDel="0055195C">
          <w:fldChar w:fldCharType="separate"/>
        </w:r>
        <w:r w:rsidRPr="00D73AF6" w:rsidDel="0055195C">
          <w:rPr>
            <w:rStyle w:val="Hyperlink"/>
          </w:rPr>
          <w:delText>here</w:delText>
        </w:r>
        <w:r w:rsidR="00C3365A" w:rsidDel="0055195C">
          <w:rPr>
            <w:rStyle w:val="Hyperlink"/>
          </w:rPr>
          <w:fldChar w:fldCharType="end"/>
        </w:r>
        <w:r w:rsidR="008A44C6" w:rsidDel="0055195C">
          <w:delText>.</w:delText>
        </w:r>
      </w:del>
    </w:p>
  </w:footnote>
  <w:footnote w:id="382">
    <w:p w14:paraId="3FF43C8B" w14:textId="77777777" w:rsidR="00EA193C" w:rsidDel="0055195C" w:rsidRDefault="00EA193C" w:rsidP="00EA193C">
      <w:pPr>
        <w:pStyle w:val="Footnote"/>
        <w:rPr>
          <w:del w:id="2010" w:author="Baldauf, Beate" w:date="2024-07-12T10:49:00Z" w16du:dateUtc="2024-07-12T08:49:00Z"/>
        </w:rPr>
      </w:pPr>
      <w:del w:id="2011" w:author="Baldauf, Beate" w:date="2024-07-12T10:49:00Z" w16du:dateUtc="2024-07-12T08:49:00Z">
        <w:r w:rsidDel="0055195C">
          <w:rPr>
            <w:rStyle w:val="FootnoteReference"/>
          </w:rPr>
          <w:footnoteRef/>
        </w:r>
        <w:r w:rsidDel="0055195C">
          <w:delText xml:space="preserve"> </w:delText>
        </w:r>
        <w:r w:rsidRPr="00FA04F2" w:rsidDel="0055195C">
          <w:delText>The Hewitt Review</w:delText>
        </w:r>
        <w:r w:rsidDel="0055195C">
          <w:delText xml:space="preserve"> (2023). </w:delText>
        </w:r>
        <w:r w:rsidRPr="001E4292" w:rsidDel="0055195C">
          <w:rPr>
            <w:i/>
            <w:iCs/>
          </w:rPr>
          <w:delText>An independent review of integrated care systems</w:delText>
        </w:r>
        <w:r w:rsidDel="0055195C">
          <w:delText xml:space="preserve">. Available </w:delText>
        </w:r>
        <w:r w:rsidR="00C3365A" w:rsidDel="0055195C">
          <w:fldChar w:fldCharType="begin"/>
        </w:r>
        <w:r w:rsidR="00C3365A" w:rsidDel="0055195C">
          <w:delInstrText>HYPERLINK "https://assets.publishing.service.gov.uk/government/uploads/system/uploads/attachment_data/file/1148568/the-hewitt-review.pdf"</w:delInstrText>
        </w:r>
        <w:r w:rsidR="00C3365A" w:rsidDel="0055195C">
          <w:fldChar w:fldCharType="separate"/>
        </w:r>
        <w:r w:rsidRPr="000D7D61" w:rsidDel="0055195C">
          <w:rPr>
            <w:rStyle w:val="Hyperlink"/>
          </w:rPr>
          <w:delText>here</w:delText>
        </w:r>
        <w:r w:rsidR="00C3365A" w:rsidDel="0055195C">
          <w:rPr>
            <w:rStyle w:val="Hyperlink"/>
          </w:rPr>
          <w:fldChar w:fldCharType="end"/>
        </w:r>
        <w:r w:rsidDel="0055195C">
          <w:delText xml:space="preserve">. </w:delText>
        </w:r>
      </w:del>
    </w:p>
  </w:footnote>
  <w:footnote w:id="383">
    <w:p w14:paraId="17C37312" w14:textId="77777777" w:rsidR="00EA193C" w:rsidDel="0055195C" w:rsidRDefault="00EA193C" w:rsidP="00EA193C">
      <w:pPr>
        <w:pStyle w:val="Footnote"/>
        <w:rPr>
          <w:del w:id="2012" w:author="Baldauf, Beate" w:date="2024-07-12T10:49:00Z" w16du:dateUtc="2024-07-12T08:49:00Z"/>
        </w:rPr>
      </w:pPr>
      <w:del w:id="2013" w:author="Baldauf, Beate" w:date="2024-07-12T10:49:00Z" w16du:dateUtc="2024-07-12T08:49:00Z">
        <w:r w:rsidDel="0055195C">
          <w:rPr>
            <w:rStyle w:val="FootnoteReference"/>
          </w:rPr>
          <w:footnoteRef/>
        </w:r>
        <w:r w:rsidDel="0055195C">
          <w:delText xml:space="preserve"> Care Provider Alliance (2023) </w:delText>
        </w:r>
        <w:r w:rsidRPr="001E4292" w:rsidDel="0055195C">
          <w:rPr>
            <w:i/>
            <w:iCs/>
          </w:rPr>
          <w:delText>Open letter to Chairs of Integrated Care Boards in England</w:delText>
        </w:r>
        <w:r w:rsidDel="0055195C">
          <w:delText xml:space="preserve">. Care Provider Alliance. Available </w:delText>
        </w:r>
        <w:r w:rsidR="00C3365A" w:rsidDel="0055195C">
          <w:fldChar w:fldCharType="begin"/>
        </w:r>
        <w:r w:rsidR="00C3365A" w:rsidDel="0055195C">
          <w:delInstrText>HYPERLINK "https://careprovideralliance.org.uk/assets/pdfs/cpa-hewitt-review-letter-to-icb-chairs.pdf"</w:delInstrText>
        </w:r>
        <w:r w:rsidR="00C3365A" w:rsidDel="0055195C">
          <w:fldChar w:fldCharType="separate"/>
        </w:r>
        <w:r w:rsidRPr="00903DB2" w:rsidDel="0055195C">
          <w:rPr>
            <w:rStyle w:val="Hyperlink"/>
          </w:rPr>
          <w:delText>here</w:delText>
        </w:r>
        <w:r w:rsidR="00C3365A" w:rsidDel="0055195C">
          <w:rPr>
            <w:rStyle w:val="Hyperlink"/>
          </w:rPr>
          <w:fldChar w:fldCharType="end"/>
        </w:r>
        <w:r w:rsidDel="0055195C">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20BF" w14:textId="7CC3C5D0" w:rsidR="00B7795B" w:rsidRDefault="00733848" w:rsidP="00733848">
    <w:pPr>
      <w:pStyle w:val="Header"/>
      <w:ind w:left="-1418"/>
    </w:pPr>
    <w:r>
      <w:rPr>
        <w:noProof/>
      </w:rPr>
      <w:drawing>
        <wp:anchor distT="0" distB="0" distL="114300" distR="114300" simplePos="0" relativeHeight="251658240" behindDoc="1" locked="0" layoutInCell="1" allowOverlap="1" wp14:anchorId="28AAB7F3" wp14:editId="107B63B8">
          <wp:simplePos x="0" y="0"/>
          <wp:positionH relativeFrom="column">
            <wp:posOffset>-977900</wp:posOffset>
          </wp:positionH>
          <wp:positionV relativeFrom="paragraph">
            <wp:posOffset>-1253</wp:posOffset>
          </wp:positionV>
          <wp:extent cx="7638589" cy="738505"/>
          <wp:effectExtent l="0" t="0" r="635" b="4445"/>
          <wp:wrapTight wrapText="bothSides">
            <wp:wrapPolygon edited="0">
              <wp:start x="0" y="0"/>
              <wp:lineTo x="0" y="21173"/>
              <wp:lineTo x="21548" y="21173"/>
              <wp:lineTo x="215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89" cy="7385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1451"/>
    <w:multiLevelType w:val="hybridMultilevel"/>
    <w:tmpl w:val="5EF6A272"/>
    <w:lvl w:ilvl="0" w:tplc="D6306B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2D96"/>
    <w:multiLevelType w:val="hybridMultilevel"/>
    <w:tmpl w:val="35323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A0ECD"/>
    <w:multiLevelType w:val="hybridMultilevel"/>
    <w:tmpl w:val="E1D8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E3EA4"/>
    <w:multiLevelType w:val="hybridMultilevel"/>
    <w:tmpl w:val="6362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544E8"/>
    <w:multiLevelType w:val="hybridMultilevel"/>
    <w:tmpl w:val="BB2872D6"/>
    <w:lvl w:ilvl="0" w:tplc="4EEE7110">
      <w:numFmt w:val="bullet"/>
      <w:lvlText w:val="-"/>
      <w:lvlJc w:val="left"/>
      <w:pPr>
        <w:ind w:left="720" w:hanging="360"/>
      </w:pPr>
      <w:rPr>
        <w:rFonts w:ascii="Arial" w:eastAsiaTheme="minorHAnsi" w:hAnsi="Arial" w:cs="Arial" w:hint="default"/>
      </w:rPr>
    </w:lvl>
    <w:lvl w:ilvl="1" w:tplc="0F8A73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93E8B"/>
    <w:multiLevelType w:val="hybridMultilevel"/>
    <w:tmpl w:val="6B5AF87C"/>
    <w:lvl w:ilvl="0" w:tplc="7102F5D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B6103"/>
    <w:multiLevelType w:val="hybridMultilevel"/>
    <w:tmpl w:val="381E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D4477"/>
    <w:multiLevelType w:val="hybridMultilevel"/>
    <w:tmpl w:val="B928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B6C17"/>
    <w:multiLevelType w:val="hybridMultilevel"/>
    <w:tmpl w:val="7E3E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A534F"/>
    <w:multiLevelType w:val="hybridMultilevel"/>
    <w:tmpl w:val="83886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0A9F"/>
    <w:multiLevelType w:val="multilevel"/>
    <w:tmpl w:val="FD2E848E"/>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rPr>
        <w:rFonts w:ascii="Arial" w:hAnsi="Arial" w:cs="Arial" w:hint="default"/>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01189277">
    <w:abstractNumId w:val="10"/>
  </w:num>
  <w:num w:numId="2" w16cid:durableId="1511141996">
    <w:abstractNumId w:val="0"/>
  </w:num>
  <w:num w:numId="3" w16cid:durableId="1023822495">
    <w:abstractNumId w:val="7"/>
  </w:num>
  <w:num w:numId="4" w16cid:durableId="1541628894">
    <w:abstractNumId w:val="4"/>
  </w:num>
  <w:num w:numId="5" w16cid:durableId="283191322">
    <w:abstractNumId w:val="1"/>
  </w:num>
  <w:num w:numId="6" w16cid:durableId="648637306">
    <w:abstractNumId w:val="3"/>
  </w:num>
  <w:num w:numId="7" w16cid:durableId="1425614777">
    <w:abstractNumId w:val="8"/>
  </w:num>
  <w:num w:numId="8" w16cid:durableId="1159492867">
    <w:abstractNumId w:val="6"/>
  </w:num>
  <w:num w:numId="9" w16cid:durableId="1685206957">
    <w:abstractNumId w:val="2"/>
  </w:num>
  <w:num w:numId="10" w16cid:durableId="1939213013">
    <w:abstractNumId w:val="9"/>
  </w:num>
  <w:num w:numId="11" w16cid:durableId="138093715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ldauf, Beate">
    <w15:presenceInfo w15:providerId="AD" w15:userId="S::iesce@live.warwick.ac.uk::5ba21d6f-2c59-4012-a6e8-5ec3c16ce479"/>
  </w15:person>
  <w15:person w15:author="Warhurst, Chris">
    <w15:presenceInfo w15:providerId="AD" w15:userId="S::iesmac@live.warwick.ac.uk::f18bddec-b967-4491-b3a8-e7a33e75bdf5"/>
  </w15:person>
  <w15:person w15:author="gill dix">
    <w15:presenceInfo w15:providerId="Windows Live" w15:userId="5f4e8e59527998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C1"/>
    <w:rsid w:val="00005130"/>
    <w:rsid w:val="00005891"/>
    <w:rsid w:val="00010644"/>
    <w:rsid w:val="00010A67"/>
    <w:rsid w:val="00017A44"/>
    <w:rsid w:val="00022059"/>
    <w:rsid w:val="000275BB"/>
    <w:rsid w:val="00027B79"/>
    <w:rsid w:val="000302B6"/>
    <w:rsid w:val="00030A40"/>
    <w:rsid w:val="0003251F"/>
    <w:rsid w:val="00034042"/>
    <w:rsid w:val="0003701C"/>
    <w:rsid w:val="00040564"/>
    <w:rsid w:val="00041C0B"/>
    <w:rsid w:val="000422DC"/>
    <w:rsid w:val="0004351B"/>
    <w:rsid w:val="000454D1"/>
    <w:rsid w:val="000500AC"/>
    <w:rsid w:val="000515B8"/>
    <w:rsid w:val="00051807"/>
    <w:rsid w:val="00053C8A"/>
    <w:rsid w:val="00055F5D"/>
    <w:rsid w:val="00057F2D"/>
    <w:rsid w:val="00062EC6"/>
    <w:rsid w:val="00064AE7"/>
    <w:rsid w:val="000653E9"/>
    <w:rsid w:val="00065B6C"/>
    <w:rsid w:val="00076280"/>
    <w:rsid w:val="00080204"/>
    <w:rsid w:val="00084CFB"/>
    <w:rsid w:val="00085907"/>
    <w:rsid w:val="00085974"/>
    <w:rsid w:val="00087B27"/>
    <w:rsid w:val="000929D2"/>
    <w:rsid w:val="000A0B6F"/>
    <w:rsid w:val="000A3647"/>
    <w:rsid w:val="000A508D"/>
    <w:rsid w:val="000A6AA0"/>
    <w:rsid w:val="000B0458"/>
    <w:rsid w:val="000B1BB3"/>
    <w:rsid w:val="000B2C58"/>
    <w:rsid w:val="000B300C"/>
    <w:rsid w:val="000B340A"/>
    <w:rsid w:val="000B6628"/>
    <w:rsid w:val="000C50CA"/>
    <w:rsid w:val="000D0740"/>
    <w:rsid w:val="000D4AF3"/>
    <w:rsid w:val="000D538C"/>
    <w:rsid w:val="000D6865"/>
    <w:rsid w:val="000E2878"/>
    <w:rsid w:val="000E3E5F"/>
    <w:rsid w:val="000E7222"/>
    <w:rsid w:val="000E7C21"/>
    <w:rsid w:val="000E7EDD"/>
    <w:rsid w:val="000F0AEF"/>
    <w:rsid w:val="000F38C8"/>
    <w:rsid w:val="000F3CFA"/>
    <w:rsid w:val="000F51C9"/>
    <w:rsid w:val="00100539"/>
    <w:rsid w:val="00100813"/>
    <w:rsid w:val="00102061"/>
    <w:rsid w:val="00105BA8"/>
    <w:rsid w:val="001120C8"/>
    <w:rsid w:val="00121331"/>
    <w:rsid w:val="00125133"/>
    <w:rsid w:val="00130522"/>
    <w:rsid w:val="00133617"/>
    <w:rsid w:val="0013405E"/>
    <w:rsid w:val="001346D8"/>
    <w:rsid w:val="001362E3"/>
    <w:rsid w:val="0014051C"/>
    <w:rsid w:val="00141CA1"/>
    <w:rsid w:val="00142D54"/>
    <w:rsid w:val="00144D2B"/>
    <w:rsid w:val="00146E92"/>
    <w:rsid w:val="001507B7"/>
    <w:rsid w:val="00151B04"/>
    <w:rsid w:val="00151CFA"/>
    <w:rsid w:val="00151F48"/>
    <w:rsid w:val="00156742"/>
    <w:rsid w:val="001623ED"/>
    <w:rsid w:val="00162443"/>
    <w:rsid w:val="001703A2"/>
    <w:rsid w:val="00171489"/>
    <w:rsid w:val="0017181E"/>
    <w:rsid w:val="0017301A"/>
    <w:rsid w:val="00173348"/>
    <w:rsid w:val="00173780"/>
    <w:rsid w:val="00175510"/>
    <w:rsid w:val="00180DC0"/>
    <w:rsid w:val="00181E51"/>
    <w:rsid w:val="00184615"/>
    <w:rsid w:val="0018682F"/>
    <w:rsid w:val="00186B1E"/>
    <w:rsid w:val="001875B7"/>
    <w:rsid w:val="00193EDC"/>
    <w:rsid w:val="00196827"/>
    <w:rsid w:val="0019693F"/>
    <w:rsid w:val="001A1952"/>
    <w:rsid w:val="001A232F"/>
    <w:rsid w:val="001A2551"/>
    <w:rsid w:val="001A3859"/>
    <w:rsid w:val="001B2EFB"/>
    <w:rsid w:val="001B4520"/>
    <w:rsid w:val="001B5896"/>
    <w:rsid w:val="001B6500"/>
    <w:rsid w:val="001B7025"/>
    <w:rsid w:val="001B7B2E"/>
    <w:rsid w:val="001C01D2"/>
    <w:rsid w:val="001C4B72"/>
    <w:rsid w:val="001C6146"/>
    <w:rsid w:val="001D0D37"/>
    <w:rsid w:val="001D615B"/>
    <w:rsid w:val="001D6B0C"/>
    <w:rsid w:val="001D6BDF"/>
    <w:rsid w:val="001D7097"/>
    <w:rsid w:val="001E2472"/>
    <w:rsid w:val="001E58A4"/>
    <w:rsid w:val="001F58F4"/>
    <w:rsid w:val="002014F3"/>
    <w:rsid w:val="00205BFF"/>
    <w:rsid w:val="00206424"/>
    <w:rsid w:val="002128D3"/>
    <w:rsid w:val="002151BB"/>
    <w:rsid w:val="00215E02"/>
    <w:rsid w:val="002165B3"/>
    <w:rsid w:val="00217D39"/>
    <w:rsid w:val="00222D52"/>
    <w:rsid w:val="002265B6"/>
    <w:rsid w:val="00226B64"/>
    <w:rsid w:val="0022740A"/>
    <w:rsid w:val="00230993"/>
    <w:rsid w:val="00233CF1"/>
    <w:rsid w:val="002425E9"/>
    <w:rsid w:val="002431C1"/>
    <w:rsid w:val="0024446B"/>
    <w:rsid w:val="00245C69"/>
    <w:rsid w:val="00245FCB"/>
    <w:rsid w:val="00252109"/>
    <w:rsid w:val="00254828"/>
    <w:rsid w:val="00254B3E"/>
    <w:rsid w:val="00255864"/>
    <w:rsid w:val="00255DEA"/>
    <w:rsid w:val="002566C1"/>
    <w:rsid w:val="002568B6"/>
    <w:rsid w:val="00260908"/>
    <w:rsid w:val="002619BF"/>
    <w:rsid w:val="002637CB"/>
    <w:rsid w:val="00263F30"/>
    <w:rsid w:val="00266630"/>
    <w:rsid w:val="00266C1D"/>
    <w:rsid w:val="002673B9"/>
    <w:rsid w:val="00277979"/>
    <w:rsid w:val="0028061A"/>
    <w:rsid w:val="0028206B"/>
    <w:rsid w:val="002832D8"/>
    <w:rsid w:val="00286B9D"/>
    <w:rsid w:val="00287B96"/>
    <w:rsid w:val="00287C6F"/>
    <w:rsid w:val="002933CF"/>
    <w:rsid w:val="002937DC"/>
    <w:rsid w:val="002A7631"/>
    <w:rsid w:val="002B1351"/>
    <w:rsid w:val="002B4E03"/>
    <w:rsid w:val="002B5691"/>
    <w:rsid w:val="002B5A0E"/>
    <w:rsid w:val="002B624B"/>
    <w:rsid w:val="002B717A"/>
    <w:rsid w:val="002C0C6B"/>
    <w:rsid w:val="002C19A3"/>
    <w:rsid w:val="002C2AF7"/>
    <w:rsid w:val="002C7C1A"/>
    <w:rsid w:val="002D010C"/>
    <w:rsid w:val="002D1ED9"/>
    <w:rsid w:val="002D36A6"/>
    <w:rsid w:val="002D7DA6"/>
    <w:rsid w:val="002D7E8E"/>
    <w:rsid w:val="002E0049"/>
    <w:rsid w:val="002E29A5"/>
    <w:rsid w:val="002E2D6E"/>
    <w:rsid w:val="002F0DCC"/>
    <w:rsid w:val="002F2EE1"/>
    <w:rsid w:val="002F4D02"/>
    <w:rsid w:val="002F514C"/>
    <w:rsid w:val="0030063F"/>
    <w:rsid w:val="003007AA"/>
    <w:rsid w:val="00303D11"/>
    <w:rsid w:val="00304555"/>
    <w:rsid w:val="003059F6"/>
    <w:rsid w:val="00305C25"/>
    <w:rsid w:val="0030727A"/>
    <w:rsid w:val="00320153"/>
    <w:rsid w:val="0032268D"/>
    <w:rsid w:val="00323755"/>
    <w:rsid w:val="00323CE2"/>
    <w:rsid w:val="0032463B"/>
    <w:rsid w:val="00324E8C"/>
    <w:rsid w:val="003252F0"/>
    <w:rsid w:val="00325C83"/>
    <w:rsid w:val="00325D88"/>
    <w:rsid w:val="00326696"/>
    <w:rsid w:val="00335C82"/>
    <w:rsid w:val="00335D21"/>
    <w:rsid w:val="00336E86"/>
    <w:rsid w:val="003406E3"/>
    <w:rsid w:val="003416CC"/>
    <w:rsid w:val="003421A0"/>
    <w:rsid w:val="003470BB"/>
    <w:rsid w:val="003523A7"/>
    <w:rsid w:val="00355B94"/>
    <w:rsid w:val="00355EEB"/>
    <w:rsid w:val="00360964"/>
    <w:rsid w:val="00360E6F"/>
    <w:rsid w:val="00362609"/>
    <w:rsid w:val="00362974"/>
    <w:rsid w:val="003638DA"/>
    <w:rsid w:val="00363E36"/>
    <w:rsid w:val="0036491D"/>
    <w:rsid w:val="00364A67"/>
    <w:rsid w:val="00367083"/>
    <w:rsid w:val="00374862"/>
    <w:rsid w:val="003763A3"/>
    <w:rsid w:val="00376B83"/>
    <w:rsid w:val="00377D1D"/>
    <w:rsid w:val="003827B5"/>
    <w:rsid w:val="003829C6"/>
    <w:rsid w:val="003906FF"/>
    <w:rsid w:val="00395A65"/>
    <w:rsid w:val="00397CE6"/>
    <w:rsid w:val="003A0260"/>
    <w:rsid w:val="003A36D3"/>
    <w:rsid w:val="003A3B0C"/>
    <w:rsid w:val="003B59E8"/>
    <w:rsid w:val="003B5E31"/>
    <w:rsid w:val="003C221F"/>
    <w:rsid w:val="003C231A"/>
    <w:rsid w:val="003C3552"/>
    <w:rsid w:val="003C4D6F"/>
    <w:rsid w:val="003C698F"/>
    <w:rsid w:val="003D72B9"/>
    <w:rsid w:val="003D74A9"/>
    <w:rsid w:val="003E0F0E"/>
    <w:rsid w:val="003E3D9C"/>
    <w:rsid w:val="003E4515"/>
    <w:rsid w:val="003E4EEF"/>
    <w:rsid w:val="003E5FB1"/>
    <w:rsid w:val="003E6665"/>
    <w:rsid w:val="003E6DA9"/>
    <w:rsid w:val="003E6DD5"/>
    <w:rsid w:val="003E6FF7"/>
    <w:rsid w:val="003F1161"/>
    <w:rsid w:val="003F454B"/>
    <w:rsid w:val="003F525A"/>
    <w:rsid w:val="003F762C"/>
    <w:rsid w:val="00400762"/>
    <w:rsid w:val="004008C4"/>
    <w:rsid w:val="0041179D"/>
    <w:rsid w:val="00413146"/>
    <w:rsid w:val="0041472A"/>
    <w:rsid w:val="0041472D"/>
    <w:rsid w:val="00422C41"/>
    <w:rsid w:val="00424190"/>
    <w:rsid w:val="004243CD"/>
    <w:rsid w:val="00432C19"/>
    <w:rsid w:val="004414F3"/>
    <w:rsid w:val="00442634"/>
    <w:rsid w:val="00447919"/>
    <w:rsid w:val="00450442"/>
    <w:rsid w:val="00452CFD"/>
    <w:rsid w:val="004610BC"/>
    <w:rsid w:val="00481B03"/>
    <w:rsid w:val="004841FD"/>
    <w:rsid w:val="00484B69"/>
    <w:rsid w:val="004900B8"/>
    <w:rsid w:val="00491FB1"/>
    <w:rsid w:val="004929B4"/>
    <w:rsid w:val="00492B0D"/>
    <w:rsid w:val="00492DF3"/>
    <w:rsid w:val="0049369D"/>
    <w:rsid w:val="004A46C4"/>
    <w:rsid w:val="004A68B0"/>
    <w:rsid w:val="004B3134"/>
    <w:rsid w:val="004C08D4"/>
    <w:rsid w:val="004C17C5"/>
    <w:rsid w:val="004C17F5"/>
    <w:rsid w:val="004C1D9A"/>
    <w:rsid w:val="004D37F4"/>
    <w:rsid w:val="004D5755"/>
    <w:rsid w:val="004D6CA4"/>
    <w:rsid w:val="004E0525"/>
    <w:rsid w:val="004E2A7F"/>
    <w:rsid w:val="004E3F3F"/>
    <w:rsid w:val="004E40CB"/>
    <w:rsid w:val="004E4586"/>
    <w:rsid w:val="004E7698"/>
    <w:rsid w:val="004F02F4"/>
    <w:rsid w:val="004F0AE6"/>
    <w:rsid w:val="004F1455"/>
    <w:rsid w:val="004F4A6F"/>
    <w:rsid w:val="00502DC0"/>
    <w:rsid w:val="00503DFC"/>
    <w:rsid w:val="00505243"/>
    <w:rsid w:val="005053DC"/>
    <w:rsid w:val="005070C9"/>
    <w:rsid w:val="00513627"/>
    <w:rsid w:val="00514F12"/>
    <w:rsid w:val="00516385"/>
    <w:rsid w:val="0051753F"/>
    <w:rsid w:val="005201F9"/>
    <w:rsid w:val="005230E5"/>
    <w:rsid w:val="00523E35"/>
    <w:rsid w:val="0052471A"/>
    <w:rsid w:val="005265F0"/>
    <w:rsid w:val="00535D11"/>
    <w:rsid w:val="0054156C"/>
    <w:rsid w:val="00541B51"/>
    <w:rsid w:val="0054222D"/>
    <w:rsid w:val="00542469"/>
    <w:rsid w:val="005426A8"/>
    <w:rsid w:val="00542F42"/>
    <w:rsid w:val="005453DB"/>
    <w:rsid w:val="0054677A"/>
    <w:rsid w:val="0055195C"/>
    <w:rsid w:val="005528CF"/>
    <w:rsid w:val="00555808"/>
    <w:rsid w:val="00562AAD"/>
    <w:rsid w:val="00563318"/>
    <w:rsid w:val="00563931"/>
    <w:rsid w:val="00566495"/>
    <w:rsid w:val="00566E14"/>
    <w:rsid w:val="0057058C"/>
    <w:rsid w:val="00570646"/>
    <w:rsid w:val="00571D68"/>
    <w:rsid w:val="00577EF4"/>
    <w:rsid w:val="00580816"/>
    <w:rsid w:val="0058258D"/>
    <w:rsid w:val="00583378"/>
    <w:rsid w:val="00583D82"/>
    <w:rsid w:val="00584827"/>
    <w:rsid w:val="00585DD2"/>
    <w:rsid w:val="00586661"/>
    <w:rsid w:val="0059167E"/>
    <w:rsid w:val="00591C66"/>
    <w:rsid w:val="005A0805"/>
    <w:rsid w:val="005A1E96"/>
    <w:rsid w:val="005A242B"/>
    <w:rsid w:val="005A2D08"/>
    <w:rsid w:val="005A72F6"/>
    <w:rsid w:val="005B0CDD"/>
    <w:rsid w:val="005B12B2"/>
    <w:rsid w:val="005B29A2"/>
    <w:rsid w:val="005B3152"/>
    <w:rsid w:val="005B3AF2"/>
    <w:rsid w:val="005B4242"/>
    <w:rsid w:val="005B4B00"/>
    <w:rsid w:val="005B5863"/>
    <w:rsid w:val="005B5FB5"/>
    <w:rsid w:val="005B62B8"/>
    <w:rsid w:val="005B6DDE"/>
    <w:rsid w:val="005C333E"/>
    <w:rsid w:val="005C593B"/>
    <w:rsid w:val="005D249A"/>
    <w:rsid w:val="005D396B"/>
    <w:rsid w:val="005E325B"/>
    <w:rsid w:val="005E7AD9"/>
    <w:rsid w:val="005F3815"/>
    <w:rsid w:val="005F4DB1"/>
    <w:rsid w:val="005F5790"/>
    <w:rsid w:val="005F57B4"/>
    <w:rsid w:val="005F5D97"/>
    <w:rsid w:val="005F7479"/>
    <w:rsid w:val="005F7A3A"/>
    <w:rsid w:val="00600A42"/>
    <w:rsid w:val="0060217A"/>
    <w:rsid w:val="0060387C"/>
    <w:rsid w:val="00603EBE"/>
    <w:rsid w:val="006040A4"/>
    <w:rsid w:val="00607A7A"/>
    <w:rsid w:val="00611CA6"/>
    <w:rsid w:val="00612237"/>
    <w:rsid w:val="006139B0"/>
    <w:rsid w:val="00615AB7"/>
    <w:rsid w:val="00624299"/>
    <w:rsid w:val="0062456B"/>
    <w:rsid w:val="006273C1"/>
    <w:rsid w:val="00636DA0"/>
    <w:rsid w:val="00640417"/>
    <w:rsid w:val="00640849"/>
    <w:rsid w:val="00641776"/>
    <w:rsid w:val="00645C5A"/>
    <w:rsid w:val="0064702A"/>
    <w:rsid w:val="00647514"/>
    <w:rsid w:val="00651F7C"/>
    <w:rsid w:val="00655490"/>
    <w:rsid w:val="00656AE7"/>
    <w:rsid w:val="00661156"/>
    <w:rsid w:val="0066146D"/>
    <w:rsid w:val="00665F14"/>
    <w:rsid w:val="006666F8"/>
    <w:rsid w:val="00666CC5"/>
    <w:rsid w:val="00667D94"/>
    <w:rsid w:val="00670FA9"/>
    <w:rsid w:val="00672596"/>
    <w:rsid w:val="00677F7B"/>
    <w:rsid w:val="006801C7"/>
    <w:rsid w:val="00680C05"/>
    <w:rsid w:val="00681A2A"/>
    <w:rsid w:val="0068663F"/>
    <w:rsid w:val="00691AC4"/>
    <w:rsid w:val="00694C2A"/>
    <w:rsid w:val="0069715D"/>
    <w:rsid w:val="00697194"/>
    <w:rsid w:val="00697316"/>
    <w:rsid w:val="006A3407"/>
    <w:rsid w:val="006B009D"/>
    <w:rsid w:val="006B2346"/>
    <w:rsid w:val="006B438A"/>
    <w:rsid w:val="006B556F"/>
    <w:rsid w:val="006B7D0A"/>
    <w:rsid w:val="006B7FDB"/>
    <w:rsid w:val="006C02BB"/>
    <w:rsid w:val="006C0883"/>
    <w:rsid w:val="006C15E6"/>
    <w:rsid w:val="006C1D52"/>
    <w:rsid w:val="006C656C"/>
    <w:rsid w:val="006D39A7"/>
    <w:rsid w:val="006D60AB"/>
    <w:rsid w:val="006D6676"/>
    <w:rsid w:val="006D6F49"/>
    <w:rsid w:val="006D70F0"/>
    <w:rsid w:val="006E2343"/>
    <w:rsid w:val="006E35FB"/>
    <w:rsid w:val="006E4BBD"/>
    <w:rsid w:val="006E5CBD"/>
    <w:rsid w:val="006F09A2"/>
    <w:rsid w:val="006F1435"/>
    <w:rsid w:val="006F14DF"/>
    <w:rsid w:val="006F3D23"/>
    <w:rsid w:val="006F482D"/>
    <w:rsid w:val="006F4F99"/>
    <w:rsid w:val="006F5FB9"/>
    <w:rsid w:val="006F71A0"/>
    <w:rsid w:val="00700C44"/>
    <w:rsid w:val="00701C9F"/>
    <w:rsid w:val="00703234"/>
    <w:rsid w:val="0070430F"/>
    <w:rsid w:val="007078F9"/>
    <w:rsid w:val="00707F61"/>
    <w:rsid w:val="00707F8E"/>
    <w:rsid w:val="0071073F"/>
    <w:rsid w:val="00714F6C"/>
    <w:rsid w:val="00717421"/>
    <w:rsid w:val="00720B0F"/>
    <w:rsid w:val="00721CDA"/>
    <w:rsid w:val="00727A07"/>
    <w:rsid w:val="00727CB3"/>
    <w:rsid w:val="007321E1"/>
    <w:rsid w:val="00733848"/>
    <w:rsid w:val="00733EF7"/>
    <w:rsid w:val="00734A0B"/>
    <w:rsid w:val="00734B26"/>
    <w:rsid w:val="00735418"/>
    <w:rsid w:val="00736163"/>
    <w:rsid w:val="00744297"/>
    <w:rsid w:val="00752ED5"/>
    <w:rsid w:val="00752F61"/>
    <w:rsid w:val="00755D36"/>
    <w:rsid w:val="007562B2"/>
    <w:rsid w:val="007567AA"/>
    <w:rsid w:val="00760362"/>
    <w:rsid w:val="00763C25"/>
    <w:rsid w:val="00764195"/>
    <w:rsid w:val="00765B0C"/>
    <w:rsid w:val="00765C38"/>
    <w:rsid w:val="0076603B"/>
    <w:rsid w:val="00766073"/>
    <w:rsid w:val="00770F89"/>
    <w:rsid w:val="00772A4C"/>
    <w:rsid w:val="0077382C"/>
    <w:rsid w:val="007810B4"/>
    <w:rsid w:val="00782E65"/>
    <w:rsid w:val="00783028"/>
    <w:rsid w:val="0078368A"/>
    <w:rsid w:val="007856B5"/>
    <w:rsid w:val="00790737"/>
    <w:rsid w:val="007925C6"/>
    <w:rsid w:val="007944CA"/>
    <w:rsid w:val="00796A3F"/>
    <w:rsid w:val="00797FEE"/>
    <w:rsid w:val="007A2CFF"/>
    <w:rsid w:val="007A69FB"/>
    <w:rsid w:val="007A74EB"/>
    <w:rsid w:val="007A7669"/>
    <w:rsid w:val="007B02A2"/>
    <w:rsid w:val="007B1E80"/>
    <w:rsid w:val="007B4DBC"/>
    <w:rsid w:val="007B5C79"/>
    <w:rsid w:val="007B6CA0"/>
    <w:rsid w:val="007B759C"/>
    <w:rsid w:val="007C02A2"/>
    <w:rsid w:val="007C074F"/>
    <w:rsid w:val="007C1666"/>
    <w:rsid w:val="007C6A89"/>
    <w:rsid w:val="007C7997"/>
    <w:rsid w:val="007D13BB"/>
    <w:rsid w:val="007D1E4F"/>
    <w:rsid w:val="007D1F93"/>
    <w:rsid w:val="007D2EFF"/>
    <w:rsid w:val="007D33F1"/>
    <w:rsid w:val="007D3D1D"/>
    <w:rsid w:val="007D4C1C"/>
    <w:rsid w:val="007E2426"/>
    <w:rsid w:val="007E321D"/>
    <w:rsid w:val="007E3C19"/>
    <w:rsid w:val="007F00A4"/>
    <w:rsid w:val="007F349D"/>
    <w:rsid w:val="00800729"/>
    <w:rsid w:val="0080091D"/>
    <w:rsid w:val="0080321F"/>
    <w:rsid w:val="00804E7E"/>
    <w:rsid w:val="008059ED"/>
    <w:rsid w:val="00806C16"/>
    <w:rsid w:val="00807E81"/>
    <w:rsid w:val="008200A3"/>
    <w:rsid w:val="008227C1"/>
    <w:rsid w:val="00823A95"/>
    <w:rsid w:val="00824B85"/>
    <w:rsid w:val="00825871"/>
    <w:rsid w:val="0083087D"/>
    <w:rsid w:val="00830997"/>
    <w:rsid w:val="00831F7D"/>
    <w:rsid w:val="0083221F"/>
    <w:rsid w:val="008348A3"/>
    <w:rsid w:val="00840B8C"/>
    <w:rsid w:val="00843B09"/>
    <w:rsid w:val="008463CC"/>
    <w:rsid w:val="008475F2"/>
    <w:rsid w:val="008479D2"/>
    <w:rsid w:val="00850917"/>
    <w:rsid w:val="008554BC"/>
    <w:rsid w:val="00861943"/>
    <w:rsid w:val="00861AA7"/>
    <w:rsid w:val="00865293"/>
    <w:rsid w:val="008678CE"/>
    <w:rsid w:val="00874037"/>
    <w:rsid w:val="00874F7C"/>
    <w:rsid w:val="0087723D"/>
    <w:rsid w:val="00881002"/>
    <w:rsid w:val="0088259D"/>
    <w:rsid w:val="00891506"/>
    <w:rsid w:val="00894512"/>
    <w:rsid w:val="008945BB"/>
    <w:rsid w:val="00895931"/>
    <w:rsid w:val="00895FCC"/>
    <w:rsid w:val="008A138A"/>
    <w:rsid w:val="008A2286"/>
    <w:rsid w:val="008A44C6"/>
    <w:rsid w:val="008A70E2"/>
    <w:rsid w:val="008A7A62"/>
    <w:rsid w:val="008B0DA0"/>
    <w:rsid w:val="008B3538"/>
    <w:rsid w:val="008B6C85"/>
    <w:rsid w:val="008B6F64"/>
    <w:rsid w:val="008B7EF9"/>
    <w:rsid w:val="008C205D"/>
    <w:rsid w:val="008C3676"/>
    <w:rsid w:val="008C4CE1"/>
    <w:rsid w:val="008C5219"/>
    <w:rsid w:val="008C54D5"/>
    <w:rsid w:val="008C7649"/>
    <w:rsid w:val="008D0BD0"/>
    <w:rsid w:val="008D19CE"/>
    <w:rsid w:val="008D6B19"/>
    <w:rsid w:val="008E1693"/>
    <w:rsid w:val="008F0D8C"/>
    <w:rsid w:val="008F112C"/>
    <w:rsid w:val="008F697D"/>
    <w:rsid w:val="00903426"/>
    <w:rsid w:val="00906BA3"/>
    <w:rsid w:val="00906C91"/>
    <w:rsid w:val="00911EE9"/>
    <w:rsid w:val="00912ACF"/>
    <w:rsid w:val="009133FA"/>
    <w:rsid w:val="00915DF9"/>
    <w:rsid w:val="00917FCD"/>
    <w:rsid w:val="009217F3"/>
    <w:rsid w:val="00924794"/>
    <w:rsid w:val="009271B7"/>
    <w:rsid w:val="009316F8"/>
    <w:rsid w:val="0093351C"/>
    <w:rsid w:val="00933583"/>
    <w:rsid w:val="00934210"/>
    <w:rsid w:val="00934344"/>
    <w:rsid w:val="00935BEB"/>
    <w:rsid w:val="00936348"/>
    <w:rsid w:val="00936351"/>
    <w:rsid w:val="00936E78"/>
    <w:rsid w:val="009402DE"/>
    <w:rsid w:val="00940E89"/>
    <w:rsid w:val="00942C73"/>
    <w:rsid w:val="00943C73"/>
    <w:rsid w:val="00943FE5"/>
    <w:rsid w:val="0094473B"/>
    <w:rsid w:val="00945A1B"/>
    <w:rsid w:val="00946CCE"/>
    <w:rsid w:val="00957A48"/>
    <w:rsid w:val="00960ADF"/>
    <w:rsid w:val="00961665"/>
    <w:rsid w:val="00966198"/>
    <w:rsid w:val="0097031D"/>
    <w:rsid w:val="009713D0"/>
    <w:rsid w:val="00971F8C"/>
    <w:rsid w:val="0097366D"/>
    <w:rsid w:val="009752EE"/>
    <w:rsid w:val="009757E7"/>
    <w:rsid w:val="00975FB4"/>
    <w:rsid w:val="00977EDC"/>
    <w:rsid w:val="009808D3"/>
    <w:rsid w:val="0098334F"/>
    <w:rsid w:val="0098566A"/>
    <w:rsid w:val="009871D2"/>
    <w:rsid w:val="0099370A"/>
    <w:rsid w:val="00995C1F"/>
    <w:rsid w:val="009967CF"/>
    <w:rsid w:val="00997208"/>
    <w:rsid w:val="009A1AF4"/>
    <w:rsid w:val="009A30F4"/>
    <w:rsid w:val="009A74EE"/>
    <w:rsid w:val="009B2A5B"/>
    <w:rsid w:val="009B44EA"/>
    <w:rsid w:val="009C35CB"/>
    <w:rsid w:val="009C4E34"/>
    <w:rsid w:val="009D0043"/>
    <w:rsid w:val="009D22AA"/>
    <w:rsid w:val="009D23E7"/>
    <w:rsid w:val="009D4E4A"/>
    <w:rsid w:val="009D5530"/>
    <w:rsid w:val="009D64B8"/>
    <w:rsid w:val="009D6C0C"/>
    <w:rsid w:val="009D775D"/>
    <w:rsid w:val="009E0CCA"/>
    <w:rsid w:val="009E294D"/>
    <w:rsid w:val="009E29B2"/>
    <w:rsid w:val="009E3B3D"/>
    <w:rsid w:val="009E4F3B"/>
    <w:rsid w:val="009E7C4B"/>
    <w:rsid w:val="009F037C"/>
    <w:rsid w:val="009F1070"/>
    <w:rsid w:val="009F3A11"/>
    <w:rsid w:val="009F3C0B"/>
    <w:rsid w:val="009F3E3E"/>
    <w:rsid w:val="009F44E1"/>
    <w:rsid w:val="009F47D0"/>
    <w:rsid w:val="009F7E1C"/>
    <w:rsid w:val="00A02247"/>
    <w:rsid w:val="00A049C4"/>
    <w:rsid w:val="00A050EC"/>
    <w:rsid w:val="00A058FA"/>
    <w:rsid w:val="00A05EFC"/>
    <w:rsid w:val="00A06CC9"/>
    <w:rsid w:val="00A079C7"/>
    <w:rsid w:val="00A11218"/>
    <w:rsid w:val="00A17D7F"/>
    <w:rsid w:val="00A2031A"/>
    <w:rsid w:val="00A2266A"/>
    <w:rsid w:val="00A277BC"/>
    <w:rsid w:val="00A308BE"/>
    <w:rsid w:val="00A34AAA"/>
    <w:rsid w:val="00A4278E"/>
    <w:rsid w:val="00A42B64"/>
    <w:rsid w:val="00A44320"/>
    <w:rsid w:val="00A449D6"/>
    <w:rsid w:val="00A46AB2"/>
    <w:rsid w:val="00A471A9"/>
    <w:rsid w:val="00A4743B"/>
    <w:rsid w:val="00A56FAA"/>
    <w:rsid w:val="00A60AED"/>
    <w:rsid w:val="00A6350A"/>
    <w:rsid w:val="00A657B6"/>
    <w:rsid w:val="00A717DE"/>
    <w:rsid w:val="00A71EFE"/>
    <w:rsid w:val="00A74291"/>
    <w:rsid w:val="00A7605C"/>
    <w:rsid w:val="00A76F9E"/>
    <w:rsid w:val="00A91B2A"/>
    <w:rsid w:val="00A95803"/>
    <w:rsid w:val="00AA1B52"/>
    <w:rsid w:val="00AA3F25"/>
    <w:rsid w:val="00AA5B8B"/>
    <w:rsid w:val="00AA747A"/>
    <w:rsid w:val="00AA7FB8"/>
    <w:rsid w:val="00AB02F0"/>
    <w:rsid w:val="00AB1EA3"/>
    <w:rsid w:val="00AC0AE6"/>
    <w:rsid w:val="00AD0B3D"/>
    <w:rsid w:val="00AD2590"/>
    <w:rsid w:val="00AD4308"/>
    <w:rsid w:val="00AE1F92"/>
    <w:rsid w:val="00AE5449"/>
    <w:rsid w:val="00AE604E"/>
    <w:rsid w:val="00AE7DD1"/>
    <w:rsid w:val="00AF276A"/>
    <w:rsid w:val="00B04E68"/>
    <w:rsid w:val="00B066D7"/>
    <w:rsid w:val="00B06CD5"/>
    <w:rsid w:val="00B06D5F"/>
    <w:rsid w:val="00B07F75"/>
    <w:rsid w:val="00B162AB"/>
    <w:rsid w:val="00B16AAA"/>
    <w:rsid w:val="00B172DE"/>
    <w:rsid w:val="00B25227"/>
    <w:rsid w:val="00B25AF8"/>
    <w:rsid w:val="00B26438"/>
    <w:rsid w:val="00B2742F"/>
    <w:rsid w:val="00B339FD"/>
    <w:rsid w:val="00B347EB"/>
    <w:rsid w:val="00B35BC6"/>
    <w:rsid w:val="00B4040E"/>
    <w:rsid w:val="00B43765"/>
    <w:rsid w:val="00B443FD"/>
    <w:rsid w:val="00B46856"/>
    <w:rsid w:val="00B50410"/>
    <w:rsid w:val="00B5434B"/>
    <w:rsid w:val="00B6080F"/>
    <w:rsid w:val="00B6131B"/>
    <w:rsid w:val="00B72236"/>
    <w:rsid w:val="00B733DD"/>
    <w:rsid w:val="00B7795B"/>
    <w:rsid w:val="00B82372"/>
    <w:rsid w:val="00B829C1"/>
    <w:rsid w:val="00B85158"/>
    <w:rsid w:val="00B90B8C"/>
    <w:rsid w:val="00B9513B"/>
    <w:rsid w:val="00B958D5"/>
    <w:rsid w:val="00BA3DDC"/>
    <w:rsid w:val="00BA4218"/>
    <w:rsid w:val="00BA586A"/>
    <w:rsid w:val="00BB184E"/>
    <w:rsid w:val="00BB56B0"/>
    <w:rsid w:val="00BC499F"/>
    <w:rsid w:val="00BC5638"/>
    <w:rsid w:val="00BC6482"/>
    <w:rsid w:val="00BC6957"/>
    <w:rsid w:val="00BC74F1"/>
    <w:rsid w:val="00BD0524"/>
    <w:rsid w:val="00BD0543"/>
    <w:rsid w:val="00BD4125"/>
    <w:rsid w:val="00BD5EF7"/>
    <w:rsid w:val="00BD6023"/>
    <w:rsid w:val="00BE03BF"/>
    <w:rsid w:val="00BE040D"/>
    <w:rsid w:val="00BE366C"/>
    <w:rsid w:val="00BF12ED"/>
    <w:rsid w:val="00BF3BF6"/>
    <w:rsid w:val="00BF4D69"/>
    <w:rsid w:val="00BF7391"/>
    <w:rsid w:val="00BF7460"/>
    <w:rsid w:val="00C02107"/>
    <w:rsid w:val="00C02ACB"/>
    <w:rsid w:val="00C03BF4"/>
    <w:rsid w:val="00C1039C"/>
    <w:rsid w:val="00C12B49"/>
    <w:rsid w:val="00C158CB"/>
    <w:rsid w:val="00C164BD"/>
    <w:rsid w:val="00C20A36"/>
    <w:rsid w:val="00C21DD1"/>
    <w:rsid w:val="00C220DE"/>
    <w:rsid w:val="00C2509D"/>
    <w:rsid w:val="00C26009"/>
    <w:rsid w:val="00C262D0"/>
    <w:rsid w:val="00C267EC"/>
    <w:rsid w:val="00C270FA"/>
    <w:rsid w:val="00C30D3A"/>
    <w:rsid w:val="00C319DC"/>
    <w:rsid w:val="00C3272E"/>
    <w:rsid w:val="00C3365A"/>
    <w:rsid w:val="00C37EB5"/>
    <w:rsid w:val="00C4121D"/>
    <w:rsid w:val="00C414CD"/>
    <w:rsid w:val="00C41A80"/>
    <w:rsid w:val="00C42C72"/>
    <w:rsid w:val="00C45308"/>
    <w:rsid w:val="00C4535C"/>
    <w:rsid w:val="00C45877"/>
    <w:rsid w:val="00C4643E"/>
    <w:rsid w:val="00C465E3"/>
    <w:rsid w:val="00C46AED"/>
    <w:rsid w:val="00C47BFC"/>
    <w:rsid w:val="00C5165A"/>
    <w:rsid w:val="00C555AA"/>
    <w:rsid w:val="00C55879"/>
    <w:rsid w:val="00C60B2A"/>
    <w:rsid w:val="00C62C21"/>
    <w:rsid w:val="00C63192"/>
    <w:rsid w:val="00C64107"/>
    <w:rsid w:val="00C64726"/>
    <w:rsid w:val="00C65D12"/>
    <w:rsid w:val="00C669AA"/>
    <w:rsid w:val="00C72713"/>
    <w:rsid w:val="00C756F1"/>
    <w:rsid w:val="00C770D9"/>
    <w:rsid w:val="00C80B26"/>
    <w:rsid w:val="00C83896"/>
    <w:rsid w:val="00C83AC2"/>
    <w:rsid w:val="00C90485"/>
    <w:rsid w:val="00C93C96"/>
    <w:rsid w:val="00C93D4C"/>
    <w:rsid w:val="00C97208"/>
    <w:rsid w:val="00CA2FDD"/>
    <w:rsid w:val="00CA54F6"/>
    <w:rsid w:val="00CA649A"/>
    <w:rsid w:val="00CB4B58"/>
    <w:rsid w:val="00CB6330"/>
    <w:rsid w:val="00CB7074"/>
    <w:rsid w:val="00CC49E2"/>
    <w:rsid w:val="00CD0B98"/>
    <w:rsid w:val="00CD1344"/>
    <w:rsid w:val="00CD2BE7"/>
    <w:rsid w:val="00CD2DAD"/>
    <w:rsid w:val="00CE0665"/>
    <w:rsid w:val="00CE0FF3"/>
    <w:rsid w:val="00CE35FD"/>
    <w:rsid w:val="00CE3F8D"/>
    <w:rsid w:val="00CE6D33"/>
    <w:rsid w:val="00CE7186"/>
    <w:rsid w:val="00CF0CC8"/>
    <w:rsid w:val="00CF695A"/>
    <w:rsid w:val="00CF6A0B"/>
    <w:rsid w:val="00D012FD"/>
    <w:rsid w:val="00D04B05"/>
    <w:rsid w:val="00D10910"/>
    <w:rsid w:val="00D1403E"/>
    <w:rsid w:val="00D14CD9"/>
    <w:rsid w:val="00D17F7A"/>
    <w:rsid w:val="00D207AE"/>
    <w:rsid w:val="00D21D95"/>
    <w:rsid w:val="00D21F9B"/>
    <w:rsid w:val="00D263A8"/>
    <w:rsid w:val="00D31D30"/>
    <w:rsid w:val="00D3318D"/>
    <w:rsid w:val="00D33939"/>
    <w:rsid w:val="00D34475"/>
    <w:rsid w:val="00D377A3"/>
    <w:rsid w:val="00D37D57"/>
    <w:rsid w:val="00D4005A"/>
    <w:rsid w:val="00D423BA"/>
    <w:rsid w:val="00D42A3B"/>
    <w:rsid w:val="00D4479D"/>
    <w:rsid w:val="00D46300"/>
    <w:rsid w:val="00D46841"/>
    <w:rsid w:val="00D47DD7"/>
    <w:rsid w:val="00D47DFA"/>
    <w:rsid w:val="00D51DEF"/>
    <w:rsid w:val="00D54267"/>
    <w:rsid w:val="00D55678"/>
    <w:rsid w:val="00D568CA"/>
    <w:rsid w:val="00D571B5"/>
    <w:rsid w:val="00D57C1C"/>
    <w:rsid w:val="00D600D3"/>
    <w:rsid w:val="00D60F4E"/>
    <w:rsid w:val="00D64BD7"/>
    <w:rsid w:val="00D65AD2"/>
    <w:rsid w:val="00D66E56"/>
    <w:rsid w:val="00D673C7"/>
    <w:rsid w:val="00D700A9"/>
    <w:rsid w:val="00D771A3"/>
    <w:rsid w:val="00D8010F"/>
    <w:rsid w:val="00D83775"/>
    <w:rsid w:val="00D85181"/>
    <w:rsid w:val="00D869B0"/>
    <w:rsid w:val="00D93C7D"/>
    <w:rsid w:val="00D944CD"/>
    <w:rsid w:val="00D95376"/>
    <w:rsid w:val="00D968D4"/>
    <w:rsid w:val="00DA13DE"/>
    <w:rsid w:val="00DA196D"/>
    <w:rsid w:val="00DA2E7C"/>
    <w:rsid w:val="00DA5310"/>
    <w:rsid w:val="00DA5DB3"/>
    <w:rsid w:val="00DA5EB4"/>
    <w:rsid w:val="00DA78B4"/>
    <w:rsid w:val="00DB176C"/>
    <w:rsid w:val="00DB4A6F"/>
    <w:rsid w:val="00DB6AB4"/>
    <w:rsid w:val="00DB7093"/>
    <w:rsid w:val="00DC0FDE"/>
    <w:rsid w:val="00DC60FE"/>
    <w:rsid w:val="00DD25E6"/>
    <w:rsid w:val="00DD51E3"/>
    <w:rsid w:val="00DD577E"/>
    <w:rsid w:val="00DD6F92"/>
    <w:rsid w:val="00DD7105"/>
    <w:rsid w:val="00DE29E0"/>
    <w:rsid w:val="00DE3AAF"/>
    <w:rsid w:val="00DE79DA"/>
    <w:rsid w:val="00DF001F"/>
    <w:rsid w:val="00DF2F63"/>
    <w:rsid w:val="00DF31A8"/>
    <w:rsid w:val="00DF3B88"/>
    <w:rsid w:val="00DF4813"/>
    <w:rsid w:val="00DF4D25"/>
    <w:rsid w:val="00DF5DB5"/>
    <w:rsid w:val="00E01447"/>
    <w:rsid w:val="00E0668C"/>
    <w:rsid w:val="00E06A1D"/>
    <w:rsid w:val="00E17103"/>
    <w:rsid w:val="00E20BD9"/>
    <w:rsid w:val="00E21068"/>
    <w:rsid w:val="00E23C06"/>
    <w:rsid w:val="00E26BC7"/>
    <w:rsid w:val="00E30C78"/>
    <w:rsid w:val="00E349D6"/>
    <w:rsid w:val="00E41358"/>
    <w:rsid w:val="00E47FD7"/>
    <w:rsid w:val="00E506DA"/>
    <w:rsid w:val="00E56813"/>
    <w:rsid w:val="00E63C99"/>
    <w:rsid w:val="00E66D9C"/>
    <w:rsid w:val="00E7003C"/>
    <w:rsid w:val="00E74967"/>
    <w:rsid w:val="00E77400"/>
    <w:rsid w:val="00E80039"/>
    <w:rsid w:val="00E81AB0"/>
    <w:rsid w:val="00E825DE"/>
    <w:rsid w:val="00E82F2B"/>
    <w:rsid w:val="00E8522F"/>
    <w:rsid w:val="00E85B3C"/>
    <w:rsid w:val="00E85CA0"/>
    <w:rsid w:val="00E862DA"/>
    <w:rsid w:val="00E9131F"/>
    <w:rsid w:val="00E937F3"/>
    <w:rsid w:val="00E963CB"/>
    <w:rsid w:val="00E97A6F"/>
    <w:rsid w:val="00E97B1F"/>
    <w:rsid w:val="00E97B9C"/>
    <w:rsid w:val="00EA00FB"/>
    <w:rsid w:val="00EA193C"/>
    <w:rsid w:val="00EA1A36"/>
    <w:rsid w:val="00EA1F7F"/>
    <w:rsid w:val="00EA26F8"/>
    <w:rsid w:val="00EA5722"/>
    <w:rsid w:val="00EA6069"/>
    <w:rsid w:val="00EB2304"/>
    <w:rsid w:val="00EC2A9A"/>
    <w:rsid w:val="00EC304A"/>
    <w:rsid w:val="00EC316C"/>
    <w:rsid w:val="00EC3A47"/>
    <w:rsid w:val="00EC6F97"/>
    <w:rsid w:val="00ED262F"/>
    <w:rsid w:val="00ED2715"/>
    <w:rsid w:val="00ED317E"/>
    <w:rsid w:val="00ED7E87"/>
    <w:rsid w:val="00EE059A"/>
    <w:rsid w:val="00EE0FB3"/>
    <w:rsid w:val="00EE134C"/>
    <w:rsid w:val="00EE68AC"/>
    <w:rsid w:val="00EF0748"/>
    <w:rsid w:val="00EF5282"/>
    <w:rsid w:val="00F000B8"/>
    <w:rsid w:val="00F00E3E"/>
    <w:rsid w:val="00F01C41"/>
    <w:rsid w:val="00F031AA"/>
    <w:rsid w:val="00F05333"/>
    <w:rsid w:val="00F060E2"/>
    <w:rsid w:val="00F06C9A"/>
    <w:rsid w:val="00F11474"/>
    <w:rsid w:val="00F12C71"/>
    <w:rsid w:val="00F15B15"/>
    <w:rsid w:val="00F1662E"/>
    <w:rsid w:val="00F20AB0"/>
    <w:rsid w:val="00F21C01"/>
    <w:rsid w:val="00F228CB"/>
    <w:rsid w:val="00F236BE"/>
    <w:rsid w:val="00F24EEA"/>
    <w:rsid w:val="00F261F0"/>
    <w:rsid w:val="00F26261"/>
    <w:rsid w:val="00F31895"/>
    <w:rsid w:val="00F34206"/>
    <w:rsid w:val="00F3508A"/>
    <w:rsid w:val="00F350DB"/>
    <w:rsid w:val="00F41E6C"/>
    <w:rsid w:val="00F44695"/>
    <w:rsid w:val="00F47869"/>
    <w:rsid w:val="00F50C6D"/>
    <w:rsid w:val="00F510DC"/>
    <w:rsid w:val="00F53089"/>
    <w:rsid w:val="00F54E78"/>
    <w:rsid w:val="00F557E7"/>
    <w:rsid w:val="00F60257"/>
    <w:rsid w:val="00F6441F"/>
    <w:rsid w:val="00F657E2"/>
    <w:rsid w:val="00F65A26"/>
    <w:rsid w:val="00F65F63"/>
    <w:rsid w:val="00F66E98"/>
    <w:rsid w:val="00F67E8C"/>
    <w:rsid w:val="00F7172D"/>
    <w:rsid w:val="00F72825"/>
    <w:rsid w:val="00F771DE"/>
    <w:rsid w:val="00F771FE"/>
    <w:rsid w:val="00F90837"/>
    <w:rsid w:val="00F95F42"/>
    <w:rsid w:val="00F974E4"/>
    <w:rsid w:val="00FA1AC7"/>
    <w:rsid w:val="00FA268D"/>
    <w:rsid w:val="00FA429F"/>
    <w:rsid w:val="00FA4680"/>
    <w:rsid w:val="00FA493E"/>
    <w:rsid w:val="00FA5B12"/>
    <w:rsid w:val="00FA718B"/>
    <w:rsid w:val="00FB52C3"/>
    <w:rsid w:val="00FB6A1E"/>
    <w:rsid w:val="00FB73A5"/>
    <w:rsid w:val="00FB7F35"/>
    <w:rsid w:val="00FC0D95"/>
    <w:rsid w:val="00FC3BC3"/>
    <w:rsid w:val="00FC3F1A"/>
    <w:rsid w:val="00FC40F5"/>
    <w:rsid w:val="00FC4CCA"/>
    <w:rsid w:val="00FC700F"/>
    <w:rsid w:val="00FD1384"/>
    <w:rsid w:val="00FD1650"/>
    <w:rsid w:val="00FD6727"/>
    <w:rsid w:val="00FE1037"/>
    <w:rsid w:val="00FE47C9"/>
    <w:rsid w:val="00FF3543"/>
    <w:rsid w:val="00FF5764"/>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F03F"/>
  <w15:chartTrackingRefBased/>
  <w15:docId w15:val="{DCC37667-C006-4E02-8A7A-77411BB7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1B"/>
    <w:pPr>
      <w:jc w:val="both"/>
    </w:pPr>
    <w:rPr>
      <w:rFonts w:ascii="Arial" w:hAnsi="Arial"/>
      <w:sz w:val="24"/>
    </w:rPr>
  </w:style>
  <w:style w:type="paragraph" w:styleId="Heading1">
    <w:name w:val="heading 1"/>
    <w:basedOn w:val="Normal"/>
    <w:next w:val="Normal"/>
    <w:link w:val="Heading1Char"/>
    <w:uiPriority w:val="9"/>
    <w:qFormat/>
    <w:rsid w:val="00B6131B"/>
    <w:pPr>
      <w:keepNext/>
      <w:keepLines/>
      <w:numPr>
        <w:numId w:val="1"/>
      </w:numPr>
      <w:spacing w:before="240" w:after="120"/>
      <w:ind w:left="431" w:hanging="431"/>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4040E"/>
    <w:pPr>
      <w:keepNext/>
      <w:keepLines/>
      <w:numPr>
        <w:ilvl w:val="1"/>
        <w:numId w:val="1"/>
      </w:numPr>
      <w:spacing w:before="40" w:after="12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77F7B"/>
    <w:pPr>
      <w:keepNext/>
      <w:keepLines/>
      <w:numPr>
        <w:ilvl w:val="2"/>
        <w:numId w:val="1"/>
      </w:numPr>
      <w:spacing w:before="4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E004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004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004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004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00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00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31B"/>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B4040E"/>
    <w:rPr>
      <w:rFonts w:ascii="Arial" w:eastAsiaTheme="majorEastAsia" w:hAnsi="Arial" w:cstheme="majorBidi"/>
      <w:b/>
      <w:sz w:val="24"/>
      <w:szCs w:val="26"/>
    </w:rPr>
  </w:style>
  <w:style w:type="paragraph" w:styleId="Title">
    <w:name w:val="Title"/>
    <w:basedOn w:val="Normal"/>
    <w:next w:val="Normal"/>
    <w:link w:val="TitleChar"/>
    <w:uiPriority w:val="10"/>
    <w:qFormat/>
    <w:rsid w:val="00931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6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6F8"/>
    <w:rPr>
      <w:rFonts w:eastAsiaTheme="minorEastAsia"/>
      <w:color w:val="5A5A5A" w:themeColor="text1" w:themeTint="A5"/>
      <w:spacing w:val="15"/>
    </w:rPr>
  </w:style>
  <w:style w:type="paragraph" w:styleId="ListParagraph">
    <w:name w:val="List Paragraph"/>
    <w:basedOn w:val="Normal"/>
    <w:uiPriority w:val="34"/>
    <w:qFormat/>
    <w:rsid w:val="00571D68"/>
    <w:pPr>
      <w:ind w:left="720"/>
      <w:contextualSpacing/>
    </w:pPr>
  </w:style>
  <w:style w:type="paragraph" w:styleId="FootnoteText">
    <w:name w:val="footnote text"/>
    <w:aliases w:val="Footnote Text Char Char,Voetnoottekst Char,Voetnoottekst Char1 Char,Voetnoottekst Char Char1 Char,Voetnoottekst Char1 Char Char Char,Voetnoottekst Char Char1 Char Char Char,Voetnoottekst Char1 Char Char Char Char Char,f,fn,Char"/>
    <w:basedOn w:val="Normal"/>
    <w:link w:val="FootnoteTextChar"/>
    <w:uiPriority w:val="99"/>
    <w:unhideWhenUsed/>
    <w:qFormat/>
    <w:rsid w:val="00017A44"/>
    <w:pPr>
      <w:spacing w:after="0" w:line="240" w:lineRule="auto"/>
    </w:pPr>
    <w:rPr>
      <w:sz w:val="20"/>
      <w:szCs w:val="20"/>
    </w:rPr>
  </w:style>
  <w:style w:type="character" w:customStyle="1" w:styleId="FootnoteTextChar">
    <w:name w:val="Footnote Text Char"/>
    <w:aliases w:val="Footnote Text Char Char Char,Voetnoottekst Char Char,Voetnoottekst Char1 Char Char,Voetnoottekst Char Char1 Char Char,Voetnoottekst Char1 Char Char Char Char,Voetnoottekst Char Char1 Char Char Char Char,f Char,fn Char,Char Char"/>
    <w:basedOn w:val="DefaultParagraphFont"/>
    <w:link w:val="FootnoteText"/>
    <w:uiPriority w:val="99"/>
    <w:rsid w:val="00017A44"/>
    <w:rPr>
      <w:sz w:val="20"/>
      <w:szCs w:val="20"/>
    </w:rPr>
  </w:style>
  <w:style w:type="character" w:styleId="FootnoteReference">
    <w:name w:val="footnote reference"/>
    <w:aliases w:val="Footnote symbol,SUPERS,Footnote reference number,Times 10 Point,Exposant 3 Point,Ref,de nota al pie,note TESI,EN Footnote Reference,stylish,Odwołanie przypisu,Footnote Reference Number,Footnote Reference Superscript,Voetnootverwijzing"/>
    <w:basedOn w:val="DefaultParagraphFont"/>
    <w:uiPriority w:val="99"/>
    <w:unhideWhenUsed/>
    <w:rsid w:val="00017A44"/>
    <w:rPr>
      <w:vertAlign w:val="superscript"/>
    </w:rPr>
  </w:style>
  <w:style w:type="paragraph" w:styleId="EndnoteText">
    <w:name w:val="endnote text"/>
    <w:basedOn w:val="Normal"/>
    <w:link w:val="EndnoteTextChar"/>
    <w:uiPriority w:val="99"/>
    <w:semiHidden/>
    <w:unhideWhenUsed/>
    <w:rsid w:val="004E76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7698"/>
    <w:rPr>
      <w:sz w:val="20"/>
      <w:szCs w:val="20"/>
    </w:rPr>
  </w:style>
  <w:style w:type="character" w:styleId="EndnoteReference">
    <w:name w:val="endnote reference"/>
    <w:basedOn w:val="DefaultParagraphFont"/>
    <w:uiPriority w:val="99"/>
    <w:semiHidden/>
    <w:unhideWhenUsed/>
    <w:rsid w:val="004E7698"/>
    <w:rPr>
      <w:vertAlign w:val="superscript"/>
    </w:rPr>
  </w:style>
  <w:style w:type="character" w:styleId="CommentReference">
    <w:name w:val="annotation reference"/>
    <w:basedOn w:val="DefaultParagraphFont"/>
    <w:uiPriority w:val="99"/>
    <w:semiHidden/>
    <w:unhideWhenUsed/>
    <w:rsid w:val="00245FCB"/>
    <w:rPr>
      <w:sz w:val="16"/>
      <w:szCs w:val="16"/>
    </w:rPr>
  </w:style>
  <w:style w:type="paragraph" w:styleId="CommentText">
    <w:name w:val="annotation text"/>
    <w:basedOn w:val="Normal"/>
    <w:link w:val="CommentTextChar"/>
    <w:uiPriority w:val="99"/>
    <w:unhideWhenUsed/>
    <w:rsid w:val="00245FCB"/>
    <w:pPr>
      <w:spacing w:line="240" w:lineRule="auto"/>
    </w:pPr>
    <w:rPr>
      <w:sz w:val="20"/>
      <w:szCs w:val="20"/>
    </w:rPr>
  </w:style>
  <w:style w:type="character" w:customStyle="1" w:styleId="CommentTextChar">
    <w:name w:val="Comment Text Char"/>
    <w:basedOn w:val="DefaultParagraphFont"/>
    <w:link w:val="CommentText"/>
    <w:uiPriority w:val="99"/>
    <w:rsid w:val="00245FCB"/>
    <w:rPr>
      <w:sz w:val="20"/>
      <w:szCs w:val="20"/>
    </w:rPr>
  </w:style>
  <w:style w:type="paragraph" w:styleId="CommentSubject">
    <w:name w:val="annotation subject"/>
    <w:basedOn w:val="CommentText"/>
    <w:next w:val="CommentText"/>
    <w:link w:val="CommentSubjectChar"/>
    <w:uiPriority w:val="99"/>
    <w:semiHidden/>
    <w:unhideWhenUsed/>
    <w:rsid w:val="00245FCB"/>
    <w:rPr>
      <w:b/>
      <w:bCs/>
    </w:rPr>
  </w:style>
  <w:style w:type="character" w:customStyle="1" w:styleId="CommentSubjectChar">
    <w:name w:val="Comment Subject Char"/>
    <w:basedOn w:val="CommentTextChar"/>
    <w:link w:val="CommentSubject"/>
    <w:uiPriority w:val="99"/>
    <w:semiHidden/>
    <w:rsid w:val="00245FCB"/>
    <w:rPr>
      <w:b/>
      <w:bCs/>
      <w:sz w:val="20"/>
      <w:szCs w:val="20"/>
    </w:rPr>
  </w:style>
  <w:style w:type="paragraph" w:styleId="Header">
    <w:name w:val="header"/>
    <w:basedOn w:val="Normal"/>
    <w:link w:val="HeaderChar"/>
    <w:uiPriority w:val="99"/>
    <w:unhideWhenUsed/>
    <w:rsid w:val="00B77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95B"/>
  </w:style>
  <w:style w:type="paragraph" w:styleId="Footer">
    <w:name w:val="footer"/>
    <w:basedOn w:val="Normal"/>
    <w:link w:val="FooterChar"/>
    <w:uiPriority w:val="99"/>
    <w:unhideWhenUsed/>
    <w:rsid w:val="00B77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95B"/>
  </w:style>
  <w:style w:type="character" w:styleId="SubtleEmphasis">
    <w:name w:val="Subtle Emphasis"/>
    <w:basedOn w:val="DefaultParagraphFont"/>
    <w:uiPriority w:val="19"/>
    <w:qFormat/>
    <w:rsid w:val="00B7795B"/>
    <w:rPr>
      <w:i/>
      <w:iCs/>
      <w:color w:val="404040" w:themeColor="text1" w:themeTint="BF"/>
    </w:rPr>
  </w:style>
  <w:style w:type="character" w:customStyle="1" w:styleId="Heading3Char">
    <w:name w:val="Heading 3 Char"/>
    <w:basedOn w:val="DefaultParagraphFont"/>
    <w:link w:val="Heading3"/>
    <w:uiPriority w:val="9"/>
    <w:rsid w:val="00677F7B"/>
    <w:rPr>
      <w:rFonts w:ascii="Arial" w:eastAsiaTheme="majorEastAsia" w:hAnsi="Arial" w:cstheme="majorBidi"/>
      <w:b/>
      <w:sz w:val="24"/>
      <w:szCs w:val="24"/>
    </w:rPr>
  </w:style>
  <w:style w:type="character" w:styleId="Emphasis">
    <w:name w:val="Emphasis"/>
    <w:basedOn w:val="DefaultParagraphFont"/>
    <w:uiPriority w:val="20"/>
    <w:qFormat/>
    <w:rsid w:val="00B7795B"/>
    <w:rPr>
      <w:i/>
      <w:iCs/>
    </w:rPr>
  </w:style>
  <w:style w:type="character" w:styleId="IntenseEmphasis">
    <w:name w:val="Intense Emphasis"/>
    <w:basedOn w:val="DefaultParagraphFont"/>
    <w:uiPriority w:val="21"/>
    <w:qFormat/>
    <w:rsid w:val="00B7795B"/>
    <w:rPr>
      <w:i/>
      <w:iCs/>
      <w:color w:val="4472C4" w:themeColor="accent1"/>
    </w:rPr>
  </w:style>
  <w:style w:type="character" w:customStyle="1" w:styleId="Heading4Char">
    <w:name w:val="Heading 4 Char"/>
    <w:basedOn w:val="DefaultParagraphFont"/>
    <w:link w:val="Heading4"/>
    <w:uiPriority w:val="9"/>
    <w:semiHidden/>
    <w:rsid w:val="002E004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004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004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004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00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004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D396B"/>
    <w:rPr>
      <w:color w:val="0563C1"/>
      <w:u w:val="single"/>
    </w:rPr>
  </w:style>
  <w:style w:type="paragraph" w:customStyle="1" w:styleId="paragraph">
    <w:name w:val="paragraph"/>
    <w:basedOn w:val="Normal"/>
    <w:rsid w:val="005D396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D396B"/>
  </w:style>
  <w:style w:type="character" w:customStyle="1" w:styleId="eop">
    <w:name w:val="eop"/>
    <w:basedOn w:val="DefaultParagraphFont"/>
    <w:rsid w:val="005D396B"/>
  </w:style>
  <w:style w:type="character" w:styleId="UnresolvedMention">
    <w:name w:val="Unresolved Mention"/>
    <w:basedOn w:val="DefaultParagraphFont"/>
    <w:uiPriority w:val="99"/>
    <w:semiHidden/>
    <w:unhideWhenUsed/>
    <w:rsid w:val="005A2D08"/>
    <w:rPr>
      <w:color w:val="605E5C"/>
      <w:shd w:val="clear" w:color="auto" w:fill="E1DFDD"/>
    </w:rPr>
  </w:style>
  <w:style w:type="paragraph" w:customStyle="1" w:styleId="EndNoteBibliography">
    <w:name w:val="EndNote Bibliography"/>
    <w:basedOn w:val="Normal"/>
    <w:link w:val="EndNoteBibliographyChar"/>
    <w:rsid w:val="00CD134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1344"/>
    <w:rPr>
      <w:rFonts w:ascii="Calibri" w:hAnsi="Calibri" w:cs="Calibri"/>
      <w:noProof/>
      <w:lang w:val="en-US"/>
    </w:rPr>
  </w:style>
  <w:style w:type="character" w:styleId="FollowedHyperlink">
    <w:name w:val="FollowedHyperlink"/>
    <w:basedOn w:val="DefaultParagraphFont"/>
    <w:uiPriority w:val="99"/>
    <w:semiHidden/>
    <w:unhideWhenUsed/>
    <w:rsid w:val="003C4D6F"/>
    <w:rPr>
      <w:color w:val="954F72" w:themeColor="followedHyperlink"/>
      <w:u w:val="single"/>
    </w:rPr>
  </w:style>
  <w:style w:type="table" w:styleId="TableGrid">
    <w:name w:val="Table Grid"/>
    <w:basedOn w:val="TableNormal"/>
    <w:uiPriority w:val="39"/>
    <w:rsid w:val="00C5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Rfootnote">
    <w:name w:val="IER footnote"/>
    <w:basedOn w:val="FootnoteText"/>
    <w:qFormat/>
    <w:rsid w:val="00C5165A"/>
    <w:pPr>
      <w:ind w:left="720" w:hanging="720"/>
    </w:pPr>
    <w:rPr>
      <w:rFonts w:ascii="Gill Sans MT" w:hAnsi="Gill Sans MT"/>
    </w:rPr>
  </w:style>
  <w:style w:type="character" w:styleId="Strong">
    <w:name w:val="Strong"/>
    <w:basedOn w:val="DefaultParagraphFont"/>
    <w:uiPriority w:val="22"/>
    <w:qFormat/>
    <w:rsid w:val="00C5165A"/>
    <w:rPr>
      <w:b/>
      <w:bCs/>
    </w:rPr>
  </w:style>
  <w:style w:type="character" w:customStyle="1" w:styleId="authors">
    <w:name w:val="authors"/>
    <w:basedOn w:val="DefaultParagraphFont"/>
    <w:rsid w:val="00C5165A"/>
  </w:style>
  <w:style w:type="character" w:customStyle="1" w:styleId="Date1">
    <w:name w:val="Date1"/>
    <w:basedOn w:val="DefaultParagraphFont"/>
    <w:rsid w:val="00C5165A"/>
  </w:style>
  <w:style w:type="character" w:customStyle="1" w:styleId="arttitle">
    <w:name w:val="art_title"/>
    <w:basedOn w:val="DefaultParagraphFont"/>
    <w:rsid w:val="00C5165A"/>
  </w:style>
  <w:style w:type="character" w:customStyle="1" w:styleId="serialtitle">
    <w:name w:val="serial_title"/>
    <w:basedOn w:val="DefaultParagraphFont"/>
    <w:rsid w:val="00C5165A"/>
  </w:style>
  <w:style w:type="character" w:customStyle="1" w:styleId="volumeissue">
    <w:name w:val="volume_issue"/>
    <w:basedOn w:val="DefaultParagraphFont"/>
    <w:rsid w:val="00C5165A"/>
  </w:style>
  <w:style w:type="character" w:customStyle="1" w:styleId="pagerange">
    <w:name w:val="page_range"/>
    <w:basedOn w:val="DefaultParagraphFont"/>
    <w:rsid w:val="00C5165A"/>
  </w:style>
  <w:style w:type="paragraph" w:customStyle="1" w:styleId="Cedefopreference">
    <w:name w:val="Cedefop reference"/>
    <w:basedOn w:val="Normal"/>
    <w:qFormat/>
    <w:rsid w:val="00C5165A"/>
    <w:pPr>
      <w:keepNext/>
      <w:widowControl w:val="0"/>
      <w:suppressAutoHyphens/>
      <w:overflowPunct w:val="0"/>
      <w:autoSpaceDE w:val="0"/>
      <w:autoSpaceDN w:val="0"/>
      <w:spacing w:after="60" w:line="240" w:lineRule="auto"/>
      <w:ind w:left="425" w:hanging="425"/>
      <w:textAlignment w:val="baseline"/>
    </w:pPr>
    <w:rPr>
      <w:rFonts w:eastAsia="Times New Roman" w:cs="Arial"/>
      <w:kern w:val="3"/>
      <w:lang w:val="en-US" w:eastAsia="el-GR"/>
    </w:rPr>
  </w:style>
  <w:style w:type="paragraph" w:customStyle="1" w:styleId="Default">
    <w:name w:val="Default"/>
    <w:rsid w:val="00C5165A"/>
    <w:pPr>
      <w:autoSpaceDE w:val="0"/>
      <w:autoSpaceDN w:val="0"/>
      <w:adjustRightInd w:val="0"/>
      <w:spacing w:after="0" w:line="240" w:lineRule="auto"/>
    </w:pPr>
    <w:rPr>
      <w:rFonts w:ascii="Arial" w:hAnsi="Arial" w:cs="Arial"/>
      <w:color w:val="000000"/>
      <w:sz w:val="24"/>
      <w:szCs w:val="24"/>
    </w:rPr>
  </w:style>
  <w:style w:type="character" w:customStyle="1" w:styleId="nlmyear">
    <w:name w:val="nlm_year"/>
    <w:basedOn w:val="DefaultParagraphFont"/>
    <w:rsid w:val="00C5165A"/>
  </w:style>
  <w:style w:type="character" w:customStyle="1" w:styleId="nlmarticle-title">
    <w:name w:val="nlm_article-title"/>
    <w:basedOn w:val="DefaultParagraphFont"/>
    <w:rsid w:val="00C5165A"/>
  </w:style>
  <w:style w:type="character" w:customStyle="1" w:styleId="nlmfpage">
    <w:name w:val="nlm_fpage"/>
    <w:basedOn w:val="DefaultParagraphFont"/>
    <w:rsid w:val="00C5165A"/>
  </w:style>
  <w:style w:type="character" w:customStyle="1" w:styleId="nlmlpage">
    <w:name w:val="nlm_lpage"/>
    <w:basedOn w:val="DefaultParagraphFont"/>
    <w:rsid w:val="00C5165A"/>
  </w:style>
  <w:style w:type="paragraph" w:styleId="BalloonText">
    <w:name w:val="Balloon Text"/>
    <w:basedOn w:val="Normal"/>
    <w:link w:val="BalloonTextChar"/>
    <w:uiPriority w:val="99"/>
    <w:semiHidden/>
    <w:unhideWhenUsed/>
    <w:rsid w:val="00C51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5A"/>
    <w:rPr>
      <w:rFonts w:ascii="Segoe UI" w:hAnsi="Segoe UI" w:cs="Segoe UI"/>
      <w:sz w:val="18"/>
      <w:szCs w:val="18"/>
    </w:rPr>
  </w:style>
  <w:style w:type="paragraph" w:styleId="Revision">
    <w:name w:val="Revision"/>
    <w:hidden/>
    <w:uiPriority w:val="99"/>
    <w:semiHidden/>
    <w:rsid w:val="00C5165A"/>
    <w:pPr>
      <w:spacing w:after="0" w:line="240" w:lineRule="auto"/>
    </w:pPr>
  </w:style>
  <w:style w:type="paragraph" w:styleId="NormalWeb">
    <w:name w:val="Normal (Web)"/>
    <w:basedOn w:val="Normal"/>
    <w:uiPriority w:val="99"/>
    <w:unhideWhenUsed/>
    <w:rsid w:val="00C5165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f0">
    <w:name w:val="pf0"/>
    <w:basedOn w:val="Normal"/>
    <w:rsid w:val="00C516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C5165A"/>
    <w:rPr>
      <w:rFonts w:ascii="Segoe UI" w:hAnsi="Segoe UI" w:cs="Segoe UI" w:hint="default"/>
      <w:sz w:val="18"/>
      <w:szCs w:val="18"/>
    </w:rPr>
  </w:style>
  <w:style w:type="character" w:customStyle="1" w:styleId="cf11">
    <w:name w:val="cf11"/>
    <w:basedOn w:val="DefaultParagraphFont"/>
    <w:rsid w:val="00C5165A"/>
    <w:rPr>
      <w:rFonts w:ascii="Segoe UI" w:hAnsi="Segoe UI" w:cs="Segoe UI" w:hint="default"/>
      <w:i/>
      <w:iCs/>
      <w:sz w:val="18"/>
      <w:szCs w:val="18"/>
    </w:rPr>
  </w:style>
  <w:style w:type="paragraph" w:styleId="TOCHeading">
    <w:name w:val="TOC Heading"/>
    <w:basedOn w:val="Heading1"/>
    <w:next w:val="Normal"/>
    <w:uiPriority w:val="39"/>
    <w:unhideWhenUsed/>
    <w:qFormat/>
    <w:rsid w:val="00EA193C"/>
    <w:pPr>
      <w:numPr>
        <w:numId w:val="0"/>
      </w:numPr>
      <w:spacing w:line="276" w:lineRule="auto"/>
      <w:outlineLvl w:val="9"/>
    </w:pPr>
    <w:rPr>
      <w:lang w:val="en-US"/>
    </w:rPr>
  </w:style>
  <w:style w:type="paragraph" w:styleId="TOC1">
    <w:name w:val="toc 1"/>
    <w:basedOn w:val="Normal"/>
    <w:next w:val="Normal"/>
    <w:autoRedefine/>
    <w:uiPriority w:val="39"/>
    <w:unhideWhenUsed/>
    <w:rsid w:val="00EA193C"/>
    <w:pPr>
      <w:tabs>
        <w:tab w:val="right" w:leader="dot" w:pos="9016"/>
      </w:tabs>
      <w:spacing w:after="100" w:line="276" w:lineRule="auto"/>
    </w:pPr>
  </w:style>
  <w:style w:type="paragraph" w:styleId="TOC2">
    <w:name w:val="toc 2"/>
    <w:basedOn w:val="Normal"/>
    <w:next w:val="Normal"/>
    <w:autoRedefine/>
    <w:uiPriority w:val="39"/>
    <w:unhideWhenUsed/>
    <w:rsid w:val="00EA193C"/>
    <w:pPr>
      <w:tabs>
        <w:tab w:val="right" w:leader="dot" w:pos="9016"/>
      </w:tabs>
      <w:spacing w:after="100" w:line="276" w:lineRule="auto"/>
      <w:ind w:left="220"/>
    </w:pPr>
  </w:style>
  <w:style w:type="character" w:customStyle="1" w:styleId="UnresolvedMention1">
    <w:name w:val="Unresolved Mention1"/>
    <w:basedOn w:val="DefaultParagraphFont"/>
    <w:uiPriority w:val="99"/>
    <w:semiHidden/>
    <w:unhideWhenUsed/>
    <w:rsid w:val="00EA193C"/>
    <w:rPr>
      <w:color w:val="605E5C"/>
      <w:shd w:val="clear" w:color="auto" w:fill="E1DFDD"/>
    </w:rPr>
  </w:style>
  <w:style w:type="paragraph" w:customStyle="1" w:styleId="xxmsonormal">
    <w:name w:val="x_xmsonormal"/>
    <w:basedOn w:val="Normal"/>
    <w:rsid w:val="00EA193C"/>
    <w:pPr>
      <w:spacing w:after="0" w:line="240" w:lineRule="auto"/>
    </w:pPr>
    <w:rPr>
      <w:rFonts w:ascii="Calibri" w:hAnsi="Calibri" w:cs="Calibri"/>
      <w:lang w:eastAsia="en-GB"/>
    </w:rPr>
  </w:style>
  <w:style w:type="character" w:customStyle="1" w:styleId="citation">
    <w:name w:val="citation"/>
    <w:basedOn w:val="DefaultParagraphFont"/>
    <w:rsid w:val="00EA193C"/>
  </w:style>
  <w:style w:type="paragraph" w:customStyle="1" w:styleId="paragraphstyledparagraphstyled-sc-176xsi4-0">
    <w:name w:val="paragraphstyled__paragraphstyled-sc-176xsi4-0"/>
    <w:basedOn w:val="Normal"/>
    <w:rsid w:val="00EA193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Footnote">
    <w:name w:val="Footnote"/>
    <w:basedOn w:val="FootnoteText"/>
    <w:link w:val="FootnoteChar"/>
    <w:qFormat/>
    <w:rsid w:val="00EA193C"/>
    <w:pPr>
      <w:spacing w:after="40"/>
    </w:pPr>
  </w:style>
  <w:style w:type="character" w:customStyle="1" w:styleId="FootnoteChar">
    <w:name w:val="Footnote Char"/>
    <w:basedOn w:val="FootnoteTextChar"/>
    <w:link w:val="Footnote"/>
    <w:rsid w:val="00EA193C"/>
    <w:rPr>
      <w:rFonts w:ascii="Arial" w:hAnsi="Arial"/>
      <w:sz w:val="20"/>
      <w:szCs w:val="20"/>
    </w:rPr>
  </w:style>
  <w:style w:type="paragraph" w:styleId="TOC3">
    <w:name w:val="toc 3"/>
    <w:basedOn w:val="Normal"/>
    <w:next w:val="Normal"/>
    <w:autoRedefine/>
    <w:uiPriority w:val="39"/>
    <w:unhideWhenUsed/>
    <w:rsid w:val="00EA193C"/>
    <w:pPr>
      <w:spacing w:after="100" w:line="276" w:lineRule="auto"/>
      <w:ind w:left="440"/>
    </w:pPr>
  </w:style>
  <w:style w:type="paragraph" w:customStyle="1" w:styleId="xmsonospacing">
    <w:name w:val="x_msonospacing"/>
    <w:basedOn w:val="Normal"/>
    <w:rsid w:val="00EA19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ref-journal">
    <w:name w:val="ref-journal"/>
    <w:basedOn w:val="DefaultParagraphFont"/>
    <w:rsid w:val="00EA193C"/>
  </w:style>
  <w:style w:type="character" w:customStyle="1" w:styleId="ref-vol">
    <w:name w:val="ref-vol"/>
    <w:basedOn w:val="DefaultParagraphFont"/>
    <w:rsid w:val="00EA193C"/>
  </w:style>
  <w:style w:type="character" w:customStyle="1" w:styleId="apple-converted-space">
    <w:name w:val="apple-converted-space"/>
    <w:basedOn w:val="DefaultParagraphFont"/>
    <w:rsid w:val="00EA193C"/>
  </w:style>
  <w:style w:type="paragraph" w:customStyle="1" w:styleId="elementtoproof">
    <w:name w:val="elementtoproof"/>
    <w:basedOn w:val="Normal"/>
    <w:rsid w:val="00EA193C"/>
    <w:pPr>
      <w:spacing w:after="0" w:line="240" w:lineRule="auto"/>
    </w:pPr>
    <w:rPr>
      <w:rFonts w:ascii="Calibri" w:hAnsi="Calibri" w:cs="Calibri"/>
      <w:lang w:eastAsia="en-GB"/>
    </w:rPr>
  </w:style>
  <w:style w:type="character" w:customStyle="1" w:styleId="contentpasted0">
    <w:name w:val="contentpasted0"/>
    <w:basedOn w:val="DefaultParagraphFont"/>
    <w:rsid w:val="00EA193C"/>
  </w:style>
  <w:style w:type="character" w:customStyle="1" w:styleId="al-author-delim">
    <w:name w:val="al-author-delim"/>
    <w:basedOn w:val="DefaultParagraphFont"/>
    <w:rsid w:val="00EA193C"/>
  </w:style>
  <w:style w:type="paragraph" w:customStyle="1" w:styleId="xmsonormal">
    <w:name w:val="x_msonormal"/>
    <w:basedOn w:val="Normal"/>
    <w:rsid w:val="00EA193C"/>
    <w:pPr>
      <w:spacing w:after="0" w:line="240" w:lineRule="auto"/>
    </w:pPr>
    <w:rPr>
      <w:rFonts w:ascii="Calibri" w:hAnsi="Calibri" w:cs="Calibri"/>
      <w:lang w:eastAsia="en-GB"/>
    </w:rPr>
  </w:style>
  <w:style w:type="paragraph" w:customStyle="1" w:styleId="p1">
    <w:name w:val="p1"/>
    <w:basedOn w:val="Normal"/>
    <w:rsid w:val="00EA19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1">
    <w:name w:val="s1"/>
    <w:basedOn w:val="DefaultParagraphFont"/>
    <w:rsid w:val="00EA193C"/>
  </w:style>
  <w:style w:type="character" w:customStyle="1" w:styleId="cf21">
    <w:name w:val="cf21"/>
    <w:basedOn w:val="DefaultParagraphFont"/>
    <w:rsid w:val="00EA19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995065">
      <w:bodyDiv w:val="1"/>
      <w:marLeft w:val="0"/>
      <w:marRight w:val="0"/>
      <w:marTop w:val="0"/>
      <w:marBottom w:val="0"/>
      <w:divBdr>
        <w:top w:val="none" w:sz="0" w:space="0" w:color="auto"/>
        <w:left w:val="none" w:sz="0" w:space="0" w:color="auto"/>
        <w:bottom w:val="none" w:sz="0" w:space="0" w:color="auto"/>
        <w:right w:val="none" w:sz="0" w:space="0" w:color="auto"/>
      </w:divBdr>
    </w:div>
    <w:div w:id="551236845">
      <w:bodyDiv w:val="1"/>
      <w:marLeft w:val="0"/>
      <w:marRight w:val="0"/>
      <w:marTop w:val="0"/>
      <w:marBottom w:val="0"/>
      <w:divBdr>
        <w:top w:val="none" w:sz="0" w:space="0" w:color="auto"/>
        <w:left w:val="none" w:sz="0" w:space="0" w:color="auto"/>
        <w:bottom w:val="none" w:sz="0" w:space="0" w:color="auto"/>
        <w:right w:val="none" w:sz="0" w:space="0" w:color="auto"/>
      </w:divBdr>
    </w:div>
    <w:div w:id="760832433">
      <w:bodyDiv w:val="1"/>
      <w:marLeft w:val="0"/>
      <w:marRight w:val="0"/>
      <w:marTop w:val="0"/>
      <w:marBottom w:val="0"/>
      <w:divBdr>
        <w:top w:val="none" w:sz="0" w:space="0" w:color="auto"/>
        <w:left w:val="none" w:sz="0" w:space="0" w:color="auto"/>
        <w:bottom w:val="none" w:sz="0" w:space="0" w:color="auto"/>
        <w:right w:val="none" w:sz="0" w:space="0" w:color="auto"/>
      </w:divBdr>
    </w:div>
    <w:div w:id="1254438041">
      <w:bodyDiv w:val="1"/>
      <w:marLeft w:val="0"/>
      <w:marRight w:val="0"/>
      <w:marTop w:val="0"/>
      <w:marBottom w:val="0"/>
      <w:divBdr>
        <w:top w:val="none" w:sz="0" w:space="0" w:color="auto"/>
        <w:left w:val="none" w:sz="0" w:space="0" w:color="auto"/>
        <w:bottom w:val="none" w:sz="0" w:space="0" w:color="auto"/>
        <w:right w:val="none" w:sz="0" w:space="0" w:color="auto"/>
      </w:divBdr>
    </w:div>
    <w:div w:id="1434936389">
      <w:bodyDiv w:val="1"/>
      <w:marLeft w:val="0"/>
      <w:marRight w:val="0"/>
      <w:marTop w:val="0"/>
      <w:marBottom w:val="0"/>
      <w:divBdr>
        <w:top w:val="none" w:sz="0" w:space="0" w:color="auto"/>
        <w:left w:val="none" w:sz="0" w:space="0" w:color="auto"/>
        <w:bottom w:val="none" w:sz="0" w:space="0" w:color="auto"/>
        <w:right w:val="none" w:sz="0" w:space="0" w:color="auto"/>
      </w:divBdr>
    </w:div>
    <w:div w:id="1561214466">
      <w:bodyDiv w:val="1"/>
      <w:marLeft w:val="0"/>
      <w:marRight w:val="0"/>
      <w:marTop w:val="0"/>
      <w:marBottom w:val="0"/>
      <w:divBdr>
        <w:top w:val="none" w:sz="0" w:space="0" w:color="auto"/>
        <w:left w:val="none" w:sz="0" w:space="0" w:color="auto"/>
        <w:bottom w:val="none" w:sz="0" w:space="0" w:color="auto"/>
        <w:right w:val="none" w:sz="0" w:space="0" w:color="auto"/>
      </w:divBdr>
    </w:div>
    <w:div w:id="21252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unison-ni.org.uk/unison-welcomes-minister-swann%E2%80%99s-creation-social-care-fair-work-forum" TargetMode="External"/><Relationship Id="rId2" Type="http://schemas.openxmlformats.org/officeDocument/2006/relationships/hyperlink" Target="https://www.health-ni.gov.uk/news/fair-work-forum-planned-social-care" TargetMode="External"/><Relationship Id="rId1" Type="http://schemas.openxmlformats.org/officeDocument/2006/relationships/hyperlink" Target="https://niscc.info/app/uploads/2024/05/Turning-the-Dial-on-Social-Care.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gov.scot/binaries/content/documents/govscot/publications/research-and-analysis/2022/06/national-care-service-adult-social-care-workforce-scotland/documents/adult-social-care-workforce-scotland/adult-social-care-workforce-scotland/govscot%3Adocument/adult-social-care-workforce-scotland.pdf" TargetMode="External"/><Relationship Id="rId39" Type="http://schemas.openxmlformats.org/officeDocument/2006/relationships/footer" Target="footer5.xml"/><Relationship Id="rId21" Type="http://schemas.openxmlformats.org/officeDocument/2006/relationships/comments" Target="comments.xml"/><Relationship Id="rId34" Type="http://schemas.openxmlformats.org/officeDocument/2006/relationships/hyperlink" Target="https://warwick.ac.uk/fac/soc/ier/rewage/rewageexpert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hyperlink" Target="https://socialcare.wale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chart" Target="charts/chart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86ac2baf-4cdd-4e13-878d-72d1a73893bc" TargetMode="External"/><Relationship Id="rId23" Type="http://schemas.microsoft.com/office/2016/09/relationships/commentsIds" Target="commentsIds.xml"/><Relationship Id="rId28" Type="http://schemas.openxmlformats.org/officeDocument/2006/relationships/hyperlink" Target="https://www.socialworkengland.org.uk/" TargetMode="External"/><Relationship Id="rId36" Type="http://schemas.openxmlformats.org/officeDocument/2006/relationships/hyperlink" Target="https://warwick.ac.uk/fac/soc/ier/rewag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1/relationships/commentsExtended" Target="commentsExtended.xml"/><Relationship Id="rId27" Type="http://schemas.openxmlformats.org/officeDocument/2006/relationships/hyperlink" Target="https://socialcare.wales/cms-assets/documents/Social-care-workforce-report-2022.pdf" TargetMode="External"/><Relationship Id="rId30" Type="http://schemas.openxmlformats.org/officeDocument/2006/relationships/hyperlink" Target="http://www.niscc.info/" TargetMode="External"/><Relationship Id="rId35" Type="http://schemas.openxmlformats.org/officeDocument/2006/relationships/hyperlink" Target="https://www.financialfairness.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footer" Target="footer1.xml"/><Relationship Id="rId25" Type="http://schemas.openxmlformats.org/officeDocument/2006/relationships/hyperlink" Target="https://www.skillsforcare.org.uk/Adult-Social-Care-Workforce-Data/Workforce-intelligence/documents/State-of-the-adult-social-care-sector/The-state-of-the-adult-social-care-sector-and-workforce-2022.pdf" TargetMode="External"/><Relationship Id="rId33" Type="http://schemas.openxmlformats.org/officeDocument/2006/relationships/hyperlink" Target="https://gbr01.safelinks.protection.outlook.com/?url=https%3A%2F%2Fwww.independent.co.uk%2Fnews%2Fuk%2Fhelen-whately-england-government-office-for-national-statistics-care-quality-commission-b2487245.html&amp;data=05%7C02%7CMegan.Cartwright%40nhsemployers.org%7Ce7e10d884a4f4a207fee08dc223560c4%7Cb85e4127ddf345f9bf62f1ea78c25bf7%7C0%7C0%7C638422859851788447%7CUnknown%7CTWFpbGZsb3d8eyJWIjoiMC4wLjAwMDAiLCJQIjoiV2luMzIiLCJBTiI6Ik1haWwiLCJXVCI6Mn0%3D%7C0%7C%7C%7C&amp;sdata=9J9%2FmCo9kj6nzOXjUAEkQzkb%2BrLaDglGOPzZ2JKnQKc%3D&amp;reserved=0"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117" Type="http://schemas.openxmlformats.org/officeDocument/2006/relationships/hyperlink" Target="https://warwick.ac.uk/fac/soc/ier/rewage/publications/labour_shortages_paper_final.pdf" TargetMode="External"/><Relationship Id="rId21" Type="http://schemas.openxmlformats.org/officeDocument/2006/relationships/hyperlink" Target="https://www.nao.org.uk/wp-content/uploads/2021/03/The-adult-social-care-market-in-England.pdf" TargetMode="External"/><Relationship Id="rId42" Type="http://schemas.openxmlformats.org/officeDocument/2006/relationships/hyperlink" Target="https://doi.org/10.1186/s12913-021-07191-9" TargetMode="External"/><Relationship Id="rId63" Type="http://schemas.openxmlformats.org/officeDocument/2006/relationships/hyperlink" Target="https://careengland.org.uk/wp-content/uploads/2020/11/The-state-of-the-adult-social-care-sector-and-workforce-2020.pdf" TargetMode="External"/><Relationship Id="rId84" Type="http://schemas.openxmlformats.org/officeDocument/2006/relationships/hyperlink" Target="https://business.leeds.ac.uk/downloads/download/254/labour_mobility_in_transition_a_multi-actor_study_of_the_re-regulation_of_migrant_work_in_low-skilled_sectors_limits" TargetMode="External"/><Relationship Id="rId138" Type="http://schemas.openxmlformats.org/officeDocument/2006/relationships/hyperlink" Target="https://committees.parliament.uk/publications/23246/documents/171671/default" TargetMode="External"/><Relationship Id="rId159" Type="http://schemas.openxmlformats.org/officeDocument/2006/relationships/hyperlink" Target="https://www.socialserviceworkforce.org/system/files/resource/files/Implementation-the-Scottish-Living-Wage-in-adult-social-care.pdf" TargetMode="External"/><Relationship Id="rId170" Type="http://schemas.openxmlformats.org/officeDocument/2006/relationships/hyperlink" Target="https://www.gov.wales/social-care-fair-work-forum-annual-progress-update-2023-html" TargetMode="External"/><Relationship Id="rId107" Type="http://schemas.openxmlformats.org/officeDocument/2006/relationships/hyperlink" Target="https://webarchive.nationalarchives.gov.uk/ukgwa/20210104111142/https:/archive.acas.org.uk/index.aspx?articleid=2988" TargetMode="External"/><Relationship Id="rId11" Type="http://schemas.openxmlformats.org/officeDocument/2006/relationships/hyperlink" Target="https://www.york.ac.uk/media/healthsciences/images/research/prepare/AdultSocialCareLocalCommissioningBehaviours.pdf" TargetMode="External"/><Relationship Id="rId32" Type="http://schemas.openxmlformats.org/officeDocument/2006/relationships/hyperlink" Target="https://commonslibrary.parliament.uk/research-briefings/cbp-9615/" TargetMode="External"/><Relationship Id="rId53" Type="http://schemas.openxmlformats.org/officeDocument/2006/relationships/hyperlink" Target="https://doi.org/10.18742/pub01-071" TargetMode="External"/><Relationship Id="rId74" Type="http://schemas.openxmlformats.org/officeDocument/2006/relationships/hyperlink" Target="https://committees.parliament.uk/publications/23246/documents/171671/default/" TargetMode="External"/><Relationship Id="rId128" Type="http://schemas.openxmlformats.org/officeDocument/2006/relationships/hyperlink" Target="https://www.skillsforcare.org.uk/resources/documents/Recruitment-support/Recruitment-planning/Values-based-recruitment/Values-based-recruitment-Final-evaluation-report.pdf" TargetMode="External"/><Relationship Id="rId149" Type="http://schemas.openxmlformats.org/officeDocument/2006/relationships/hyperlink" Target="https://www.health.org.uk/publications/long-reads/understanding-unpaid-carers-and-their-access-to-support" TargetMode="External"/><Relationship Id="rId5" Type="http://schemas.openxmlformats.org/officeDocument/2006/relationships/hyperlink" Target="https://careengland.org.uk/wp-content/uploads/2020/11/The-state-of-the-adult-social-care-sector-and-workforce-2020.pdf" TargetMode="External"/><Relationship Id="rId95" Type="http://schemas.openxmlformats.org/officeDocument/2006/relationships/hyperlink" Target="https://www.eurofound.europa.eu/nb/publications/customised-report/2020/long-term-care-workforce-employment-and-working-conditions" TargetMode="External"/><Relationship Id="rId160" Type="http://schemas.openxmlformats.org/officeDocument/2006/relationships/hyperlink" Target="https://www.fairworkconvention.scot/the-fair-work-framework/" TargetMode="External"/><Relationship Id="rId181" Type="http://schemas.openxmlformats.org/officeDocument/2006/relationships/hyperlink" Target="https://www.gov.uk/government/publications/market-sustainability-and-fair-cost-of-care-fund-2022-to-2023-guidance/market-sustainability-and-fair-cost-of-care-fund-2022-to-2023-guidance" TargetMode="External"/><Relationship Id="rId22" Type="http://schemas.openxmlformats.org/officeDocument/2006/relationships/hyperlink" Target="https://www.gov.uk/government/publications/national-minimum-wage-impact-on-the-domiciliary-care-sector" TargetMode="External"/><Relationship Id="rId43" Type="http://schemas.openxmlformats.org/officeDocument/2006/relationships/hyperlink" Target="https://www.skillsforcare.org.uk/Documents/Recruitment-and-retention/Careers-in-care/What-core-skills-do-I-need-to-work-in-social-care.pdf" TargetMode="External"/><Relationship Id="rId64"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118"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139" Type="http://schemas.openxmlformats.org/officeDocument/2006/relationships/hyperlink" Target="https://www.hft.org.uk/wp-content/uploads/2023/03/Hft-Sector-Pulse-Check-2023-Single-Pages-Digital.pdf" TargetMode="External"/><Relationship Id="rId85"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150" Type="http://schemas.openxmlformats.org/officeDocument/2006/relationships/hyperlink" Target="https://www.jrf.org.uk/report/caring-penalty" TargetMode="External"/><Relationship Id="rId171" Type="http://schemas.openxmlformats.org/officeDocument/2006/relationships/hyperlink" Target="https://neweconomics.org/uploads/cs/2cd13ef683f2ca15bf_o2m6byjxn.pdf" TargetMode="External"/><Relationship Id="rId12" Type="http://schemas.openxmlformats.org/officeDocument/2006/relationships/hyperlink" Target="https://cusp.ac.uk/themes/aetw/wp35/" TargetMode="External"/><Relationship Id="rId33" Type="http://schemas.openxmlformats.org/officeDocument/2006/relationships/hyperlink" Target="https://business.leeds.ac.uk/downloads/download/254/labour_mobility_in_transition_a_multi-actor_study_of_the_re-regulation_of_migrant_work_in_low-skilled_sectors_limits" TargetMode="External"/><Relationship Id="rId108" Type="http://schemas.openxmlformats.org/officeDocument/2006/relationships/hyperlink" Target="https://www.nottingham.ac.uk/research/beacons-of-excellence/rights-lab/resources/reports-and-briefings/2022/july/the-vulnerability-of-paid-migrant-live-in-care-workers-in-london-to-modern-slavery.pdf" TargetMode="External"/><Relationship Id="rId129" Type="http://schemas.openxmlformats.org/officeDocument/2006/relationships/hyperlink" Target="https://www.skillsforcare.org.uk/resources/documents/Recruitment-support/Recruitment-planning/Values-based-recruitment/Values-based-recruitment-prevalence-survey.pdf" TargetMode="External"/><Relationship Id="rId54" Type="http://schemas.openxmlformats.org/officeDocument/2006/relationships/hyperlink" Target="https://kclpure.kcl.ac.uk/portal/en/publications/the-role-and-contribution-of-registered-nurses-in-social-care-a-r" TargetMode="External"/><Relationship Id="rId75" Type="http://schemas.openxmlformats.org/officeDocument/2006/relationships/hyperlink" Target="https://www.gov.uk/government/publications/national-minimum-wage-impact-on-the-domiciliary-care-sector" TargetMode="External"/><Relationship Id="rId96" Type="http://schemas.openxmlformats.org/officeDocument/2006/relationships/hyperlink" Target="https://www.eurofound.europa.eu/nb/authors/dubois-hans" TargetMode="External"/><Relationship Id="rId140" Type="http://schemas.openxmlformats.org/officeDocument/2006/relationships/hyperlink" Target="https://www.pssru.ac.uk/resscw/files/2022/09/RESSCW-research-briefing-APS-Aug22-Final.pdf" TargetMode="External"/><Relationship Id="rId161" Type="http://schemas.openxmlformats.org/officeDocument/2006/relationships/hyperlink" Target="https://www.gov.scot/publications/fair-work-action-plan-becoming-leading-fair-work-nation-2025/documents/" TargetMode="External"/><Relationship Id="rId182" Type="http://schemas.openxmlformats.org/officeDocument/2006/relationships/hyperlink" Target="https://www.socialserviceworkforce.org/system/files/resource/files/Implementation-the-Scottish-Living-Wage-in-adult-social-care.pdf" TargetMode="External"/><Relationship Id="rId6" Type="http://schemas.openxmlformats.org/officeDocument/2006/relationships/hyperlink" Target="https://www.kingsfund.org.uk/insight-and-analysis/data-and-charts/social-care-nutshell" TargetMode="External"/><Relationship Id="rId23" Type="http://schemas.openxmlformats.org/officeDocument/2006/relationships/hyperlink" Target="https://www.gov.uk/government/publications/national-minimum-wage-impact-on-the-domiciliary-care-sector" TargetMode="External"/><Relationship Id="rId119" Type="http://schemas.openxmlformats.org/officeDocument/2006/relationships/hyperlink" Target="https://www.hft.org.uk/wp-content/uploads/2023/03/Hft-Sector-Pulse-Check-2023-Single-Pages-Digital.pdf" TargetMode="External"/><Relationship Id="rId44" Type="http://schemas.openxmlformats.org/officeDocument/2006/relationships/hyperlink" Target="https://doi.org/10.1111/ntwe.12229" TargetMode="External"/><Relationship Id="rId65" Type="http://schemas.openxmlformats.org/officeDocument/2006/relationships/hyperlink" Target="https://obr.uk/frs/fiscal-risks-and-sustainability-july-2022/" TargetMode="External"/><Relationship Id="rId86" Type="http://schemas.openxmlformats.org/officeDocument/2006/relationships/hyperlink" Target="https://equalityhumanrights.com/en/publication-download/experiences-health-and-social-care-treatment-lower-paid-ethnic-minority-workers" TargetMode="External"/><Relationship Id="rId130" Type="http://schemas.openxmlformats.org/officeDocument/2006/relationships/hyperlink" Target="https://www.mmu.ac.uk/sites/default/files/2023-05/How-To-Develop-The-People-Management-Skills-of-Line-Managers-Good-Employment-Learning-Lab.pdf" TargetMode="External"/><Relationship Id="rId151" Type="http://schemas.openxmlformats.org/officeDocument/2006/relationships/hyperlink" Target="https://www.carersuk.org/media/5btnaenj/prepare-for-the-act.pdf" TargetMode="External"/><Relationship Id="rId172" Type="http://schemas.openxmlformats.org/officeDocument/2006/relationships/hyperlink" Target="https://www.northernireland.gov.uk/consultations/draft-programme-government-framework-2016-21-and-questionnaire" TargetMode="External"/><Relationship Id="rId13" Type="http://schemas.openxmlformats.org/officeDocument/2006/relationships/hyperlink" Target="https://www.kingsfund.org.uk/sites/default/files/2018-03/Approaches-to-social-care-funding.pdf" TargetMode="External"/><Relationship Id="rId18" Type="http://schemas.openxmlformats.org/officeDocument/2006/relationships/hyperlink" Target="https://www.skillsforcare.org.uk/resources/documents/About-us/SfCD/Economic-value-of-the-adult-social-care-sector-UK.pdf." TargetMode="External"/><Relationship Id="rId39" Type="http://schemas.openxmlformats.org/officeDocument/2006/relationships/hyperlink" Target="https://socialcare.wales/cms-assets/documents/Social-care-workforce-report-2022.pdf" TargetMode="External"/><Relationship Id="rId109"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34" Type="http://schemas.openxmlformats.org/officeDocument/2006/relationships/hyperlink" Target="https://warwick.ac.uk/fac/soc/ier/rewage/publications/labour_shortages_paper_final.pdf" TargetMode="External"/><Relationship Id="rId50" Type="http://schemas.openxmlformats.org/officeDocument/2006/relationships/hyperlink" Target="https://www.gov.uk/government/consultations/care-workforce-pathway-for-adult-social-care-call-for-evidence/care-workforce-pathway-for-adult-social-care-call-for-evidence?wp-linkindex=12" TargetMode="External"/><Relationship Id="rId55" Type="http://schemas.openxmlformats.org/officeDocument/2006/relationships/hyperlink" Target="https://www.gov.uk/government/consultations/care-workforce-pathway-for-adult-social-care-call-for-evidence/care-workforce-pathway-for-adult-social-care-call-for-evidence?wp-linkindex=12" TargetMode="External"/><Relationship Id="rId76"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97" Type="http://schemas.openxmlformats.org/officeDocument/2006/relationships/hyperlink" Target="https://www.eurofound.europa.eu/nb/authors/leoncikas-tadas" TargetMode="External"/><Relationship Id="rId104" Type="http://schemas.openxmlformats.org/officeDocument/2006/relationships/hyperlink" Target="https://www.thecareworkerscharity.org.uk/our-impact-2/" TargetMode="External"/><Relationship Id="rId120" Type="http://schemas.openxmlformats.org/officeDocument/2006/relationships/hyperlink" Target="https://www.gov.uk/government/statistics/immigration-system-statistics-year-ending-march-2023/why-do-people-come-to-the-uk-to-work" TargetMode="External"/><Relationship Id="rId125" Type="http://schemas.openxmlformats.org/officeDocument/2006/relationships/hyperlink" Target="https://www.hft.org.uk/wp-content/uploads/2023/03/Hft-Sector-Pulse-Check-2023-Single-Pages-Digital.pdf" TargetMode="External"/><Relationship Id="rId141" Type="http://schemas.openxmlformats.org/officeDocument/2006/relationships/hyperlink" Target="file:///\\wimple.ads.warwick.ac.uk\User54\i\iesce\Documents\IER%20projects%20ongoing\ReWAGE%20-%20social%20care\Input%20into%2023%20May%202023\&#8226;%09https:\warwick.ac.uk\fac\soc\ier\rewage\news-archive\reversing_the_staffing_problems_in_adult_social_care_final.pdf" TargetMode="External"/><Relationship Id="rId146" Type="http://schemas.openxmlformats.org/officeDocument/2006/relationships/hyperlink" Target="https://www.cipd.org/globalassets/media/comms/news/a1supporting-working-carers-2_tcm18-80339.pdf" TargetMode="External"/><Relationship Id="rId167" Type="http://schemas.openxmlformats.org/officeDocument/2006/relationships/hyperlink" Target="https://www.communitycare.co.uk/2023/07/12/councils-would-still-employ-social-workers-under-proposed-national-care-service-for-scotland/" TargetMode="External"/><Relationship Id="rId7" Type="http://schemas.openxmlformats.org/officeDocument/2006/relationships/hyperlink" Target="https://www.ons.gov.uk/peoplepopulationandcommunity/healthandsocialcare/socialcare/articles/carehomesandestimatingtheselffundingpopulationengland/2022to2023" TargetMode="External"/><Relationship Id="rId71" Type="http://schemas.openxmlformats.org/officeDocument/2006/relationships/hyperlink" Target="https://assets.publishing.service.gov.uk/media/63c7ed5bd3bf7f6bece2bfed/Low_Pay_Commission_Report_2022.pdf" TargetMode="External"/><Relationship Id="rId92" Type="http://schemas.openxmlformats.org/officeDocument/2006/relationships/hyperlink" Target="https://menarah.org/the-impact-of-the-covid-19-pandemic-on-the-long-term-care-workforce-evidence-from-the-united-kingdom/" TargetMode="External"/><Relationship Id="rId162" Type="http://schemas.openxmlformats.org/officeDocument/2006/relationships/hyperlink" Target="https://www.webarchive.org.uk/wayback/archive/20230504121107/https:/www.gov.scot/publications/fair-work-first-guidance/documents/" TargetMode="External"/><Relationship Id="rId183" Type="http://schemas.openxmlformats.org/officeDocument/2006/relationships/hyperlink" Target="https://www.adass.org.uk/adass-budget-survey-2018" TargetMode="External"/><Relationship Id="rId2" Type="http://schemas.openxmlformats.org/officeDocument/2006/relationships/hyperlink" Target="https://www.cqc.org.uk/sites/default/files/2022-10/20221024_stateofcare2122_print.pdf" TargetMode="External"/><Relationship Id="rId29" Type="http://schemas.openxmlformats.org/officeDocument/2006/relationships/hyperlink" Target="https://www.skillsforcare.org.uk/Adult-Social-Care-Workforce-Data/Workforce-intelligence/documents/State-of-the-adult-social-care-sector/The-state-of-the-adult-social-care-sector-and-workforce-2022.pdf" TargetMode="External"/><Relationship Id="rId24" Type="http://schemas.openxmlformats.org/officeDocument/2006/relationships/hyperlink" Target="https://www.nao.org.uk/wp-content/uploads/2021/03/The-adult-social-care-market-in-England.pdf" TargetMode="External"/><Relationship Id="rId40" Type="http://schemas.openxmlformats.org/officeDocument/2006/relationships/hyperlink" Target="https://www.skillsforcare.org.uk/Adult-Social-Care-Workforce-Data/Workforce-intelligence/documents/State-of-the-adult-social-care-sector/The-state-of-the-adult-social-care-sector-and-workforce-2022.pdf" TargetMode="External"/><Relationship Id="rId45" Type="http://schemas.openxmlformats.org/officeDocument/2006/relationships/hyperlink" Target="https://www.cqc.org.uk/guidance-providers/regulations-enforcement/regulation-18-staffing" TargetMode="External"/><Relationship Id="rId66"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87" Type="http://schemas.openxmlformats.org/officeDocument/2006/relationships/hyperlink" Target="https://www.gov.uk/government/publications/national-minimum-wage-impact-on-the-domiciliary-care-sector" TargetMode="External"/><Relationship Id="rId110" Type="http://schemas.openxmlformats.org/officeDocument/2006/relationships/hyperlink" Target="https://www.skillsforcare.org.uk/Adult-Social-Care-Workforce-Data/Workforce-intelligence/documents/State-of-the-adult-social-care-sector/The-State-of-the-Adult-Social-Care-Sector-and-Workforce-2023.pdf" TargetMode="External"/><Relationship Id="rId115" Type="http://schemas.openxmlformats.org/officeDocument/2006/relationships/hyperlink" Target="https://www.cqc.org.uk/sites/default/files/2022-10/20221024_stateofcare2122_print.pdf" TargetMode="External"/><Relationship Id="rId131" Type="http://schemas.openxmlformats.org/officeDocument/2006/relationships/hyperlink" Target="https://kclpure.kcl.ac.uk/portal/files/86594147/Recruitment_and_retention_report.pdf" TargetMode="External"/><Relationship Id="rId136" Type="http://schemas.openxmlformats.org/officeDocument/2006/relationships/hyperlink" Target="https://www.adass.org.uk/adass-spring-budget-survey-2022" TargetMode="External"/><Relationship Id="rId157" Type="http://schemas.openxmlformats.org/officeDocument/2006/relationships/hyperlink" Target="https://data.sssc.uk.com/images/WDR/WDR2021.pdf" TargetMode="External"/><Relationship Id="rId178" Type="http://schemas.openxmlformats.org/officeDocument/2006/relationships/hyperlink" Target="https://www.communitycare.co.uk/2011/04/27/alarm-over-lack-of-union-membership-among-care-workers/" TargetMode="External"/><Relationship Id="rId61" Type="http://schemas.openxmlformats.org/officeDocument/2006/relationships/hyperlink" Target="https://www.gov.uk/government/news/government-sets-out-plans-to-develop-the-domestic-care-workforce" TargetMode="External"/><Relationship Id="rId82" Type="http://schemas.openxmlformats.org/officeDocument/2006/relationships/hyperlink" Target="https://commonslibrary.parliament.uk/research-briefings/cbp-9615/" TargetMode="External"/><Relationship Id="rId152" Type="http://schemas.openxmlformats.org/officeDocument/2006/relationships/hyperlink" Target="https://www.litrg.org.uk/tax-guides/disabled-people-and-carers/caring-someone/pension-and-national-insurance-carers" TargetMode="External"/><Relationship Id="rId173" Type="http://schemas.openxmlformats.org/officeDocument/2006/relationships/hyperlink" Target="https://www.carnegieuktrust.org.uk/blog/measuring-job-quality-the-better-jobs-index/" TargetMode="External"/><Relationship Id="rId19" Type="http://schemas.openxmlformats.org/officeDocument/2006/relationships/hyperlink" Target="https://www.socialserviceworkforce.org/system/files/resource/files/Implementation-the-Scottish-Living-Wage-in-adult-social-care.pdf" TargetMode="External"/><Relationship Id="rId14" Type="http://schemas.openxmlformats.org/officeDocument/2006/relationships/hyperlink" Target="https://researchbriefings.files.parliament.uk/documents/CBP-8003/CBP-8003.pdf" TargetMode="External"/><Relationship Id="rId30" Type="http://schemas.openxmlformats.org/officeDocument/2006/relationships/hyperlink" Target="https://business.leeds.ac.uk/downloads/download/269/labour_mobility_post-brexit" TargetMode="External"/><Relationship Id="rId35" Type="http://schemas.openxmlformats.org/officeDocument/2006/relationships/hyperlink" Target="https://www.tandfonline.com/doi/full/10.1080/21582041.2023.2192516" TargetMode="External"/><Relationship Id="rId56" Type="http://schemas.openxmlformats.org/officeDocument/2006/relationships/hyperlink" Target="https://www.gov.uk/government/publications/care-workforce-pathway-for-adult-social-care/care-workforce-pathway-for-adult-social-care-overview" TargetMode="External"/><Relationship Id="rId77" Type="http://schemas.openxmlformats.org/officeDocument/2006/relationships/hyperlink" Target="https://commonslibrary.parliament.uk/research-briefings/cbp-9615/" TargetMode="External"/><Relationship Id="rId100" Type="http://schemas.openxmlformats.org/officeDocument/2006/relationships/hyperlink" Target="https://www.nao.org.uk/wp-content/uploads/2020/06/Readying-the-NHS-and-adult-social-care-in-England-for-COVID-19.pdf" TargetMode="External"/><Relationship Id="rId105" Type="http://schemas.openxmlformats.org/officeDocument/2006/relationships/hyperlink" Target="file:///\\WIMPLE\User54\i\iesce\Desktop\WC-Impact-Report-2021-FINAL-March22-1.pdf" TargetMode="External"/><Relationship Id="rId126" Type="http://schemas.openxmlformats.org/officeDocument/2006/relationships/hyperlink" Target="https://ficch.org.uk/resources/reports/" TargetMode="External"/><Relationship Id="rId147" Type="http://schemas.openxmlformats.org/officeDocument/2006/relationships/hyperlink" Target="https://www.bbc.co.uk/news/uk-68774399" TargetMode="External"/><Relationship Id="rId168" Type="http://schemas.openxmlformats.org/officeDocument/2006/relationships/hyperlink" Target="https://www.bbc.com/news/uk-scotland-67714086" TargetMode="External"/><Relationship Id="rId8" Type="http://schemas.openxmlformats.org/officeDocument/2006/relationships/hyperlink" Target="https://www.ons.gov.uk/peoplepopulationandcommunity/healthandsocialcare/socialcare/bulletins/estimatingthesizeoftheselffunderpopulationinthecommunityengland/2021to2022" TargetMode="External"/><Relationship Id="rId51" Type="http://schemas.openxmlformats.org/officeDocument/2006/relationships/hyperlink" Target="https://www.theguardian.com/society/2023/apr/04/halving-social-care-workforce-funding-in-england-an-insult-ministers-told" TargetMode="External"/><Relationship Id="rId72" Type="http://schemas.openxmlformats.org/officeDocument/2006/relationships/hyperlink" Target="https://assets.publishing.service.gov.uk/media/65324dd526b9b1000daf1c7d/uk_labour_market_enforcement_strategy_2023_2024_annex_a_emerging_issues_around_compliance_and_enforcement_in_the_uk_labour_market.pdf" TargetMode="External"/><Relationship Id="rId93" Type="http://schemas.openxmlformats.org/officeDocument/2006/relationships/hyperlink" Target="https://cusp.ac.uk/themes/aetw/wp35/" TargetMode="External"/><Relationship Id="rId98" Type="http://schemas.openxmlformats.org/officeDocument/2006/relationships/hyperlink" Target="https://www.eurofound.europa.eu/nb/authors/molinuevo-daniel" TargetMode="External"/><Relationship Id="rId121" Type="http://schemas.openxmlformats.org/officeDocument/2006/relationships/hyperlink" Target="https://assets.publishing.service.gov.uk/media/65324e050b53920013a92a93/uk_labour_market_enforcement_strategy_2023_2024_annex_b_labour_market_and_non_compliance_risk_analysis.pdf" TargetMode="External"/><Relationship Id="rId142" Type="http://schemas.openxmlformats.org/officeDocument/2006/relationships/hyperlink" Target="https://www.ons.gov.uk/peoplepopulationandcommunity/healthandsocialcare/healthandwellbeing/bulletins/unpaidcareenglandandwales/census2021" TargetMode="External"/><Relationship Id="rId163" Type="http://schemas.openxmlformats.org/officeDocument/2006/relationships/hyperlink" Target="https://www.fairworkconvention.scot/the-fair-work-framework/" TargetMode="External"/><Relationship Id="rId184" Type="http://schemas.openxmlformats.org/officeDocument/2006/relationships/hyperlink" Target="https://www.fairworkconvention.scot/wp-content/uploads/2018/11/Fair-%20Work-in-Scotland&#8217;s-Social-Care-Sector-2019.pdf" TargetMode="External"/><Relationship Id="rId3" Type="http://schemas.openxmlformats.org/officeDocument/2006/relationships/hyperlink" Target="https://bolt.nuffieldtrust.org.uk/public/person/emma-dodsworth" TargetMode="External"/><Relationship Id="rId25" Type="http://schemas.openxmlformats.org/officeDocument/2006/relationships/hyperlink" Target="https://www.socialserviceworkforce.org/system/files/resource/files/Implementation-the-Scottish-Living-Wage-in-adult-social-care.pdf" TargetMode="External"/><Relationship Id="rId46" Type="http://schemas.openxmlformats.org/officeDocument/2006/relationships/hyperlink" Target="https://assets.publishing.service.gov.uk/government/uploads/system/uploads/attachment_data/file/236212/Cavendish_Review.pdf" TargetMode="External"/><Relationship Id="rId67" Type="http://schemas.openxmlformats.org/officeDocument/2006/relationships/hyperlink" Target="https://assets.publishing.service.gov.uk/government/uploads/system/uploads/attachment_data/file/1071678/E02726219_CP_665_Adult_Social_Care_Report_Web_Accessible.pdf" TargetMode="External"/><Relationship Id="rId116" Type="http://schemas.openxmlformats.org/officeDocument/2006/relationships/hyperlink" Target="https://www.adass.org.uk/adass-spring-survey-2023-final-report-and-press-release" TargetMode="External"/><Relationship Id="rId137" Type="http://schemas.openxmlformats.org/officeDocument/2006/relationships/hyperlink" Target="https://www.pssru.ac.uk/resscw/files/2022/09/RESSCW-research-briefing-APS-Aug22-Final.pdf" TargetMode="External"/><Relationship Id="rId158" Type="http://schemas.openxmlformats.org/officeDocument/2006/relationships/hyperlink" Target="https://www.tuc.org.uk/blogs/fighting-anti-strike-law" TargetMode="External"/><Relationship Id="rId20" Type="http://schemas.openxmlformats.org/officeDocument/2006/relationships/hyperlink" Target="https://www.kcl.ac.uk/business/assets/PDF/fair-care-work.pdf" TargetMode="External"/><Relationship Id="rId41" Type="http://schemas.openxmlformats.org/officeDocument/2006/relationships/hyperlink" Target="https://blog.oup.com/2021/10/caring-for-our-most-vulnerable-lessons-from-covid-19-on-policy-changes-in-the-care-home-sector/" TargetMode="External"/><Relationship Id="rId62" Type="http://schemas.openxmlformats.org/officeDocument/2006/relationships/hyperlink" Target="https://doi.org/10.18742/pub01-078" TargetMode="External"/><Relationship Id="rId83"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88" Type="http://schemas.openxmlformats.org/officeDocument/2006/relationships/hyperlink" Target="https://www.kcl.ac.uk/business/assets/PDF/fair-care-work.pdf" TargetMode="External"/><Relationship Id="rId111" Type="http://schemas.openxmlformats.org/officeDocument/2006/relationships/hyperlink" Target="https://www.adass.org.uk/adass-spring-survey-2023-final-report-and-press-release" TargetMode="External"/><Relationship Id="rId132" Type="http://schemas.openxmlformats.org/officeDocument/2006/relationships/hyperlink" Target="https://www.gov.uk/government/news/made-with-care-campaign-highlights-opportunities-for-careers-in-care" TargetMode="External"/><Relationship Id="rId153" Type="http://schemas.openxmlformats.org/officeDocument/2006/relationships/hyperlink" Target="https://www.gov.uk/government/publications/good-work-the-taylor-review-of-modern-working-practices" TargetMode="External"/><Relationship Id="rId174" Type="http://schemas.openxmlformats.org/officeDocument/2006/relationships/hyperlink" Target="https://www.carnegieuktrust.org.uk/blog/measuring-job-quality-the-better-jobs-index/" TargetMode="External"/><Relationship Id="rId179" Type="http://schemas.openxmlformats.org/officeDocument/2006/relationships/hyperlink" Target="https://www.sssc.uk.com/fitness-to-practise/temporary-orders/" TargetMode="External"/><Relationship Id="rId15" Type="http://schemas.openxmlformats.org/officeDocument/2006/relationships/hyperlink" Target="https://bolt.nuffieldtrust.org.uk/public/person/emma-dodsworth" TargetMode="External"/><Relationship Id="rId36" Type="http://schemas.openxmlformats.org/officeDocument/2006/relationships/hyperlink" Target="https://www.gov.scot/binaries/content/documents/govscot/publications/research-and-analysis/2022/06/national-care-service-adult-social-care-workforce-scotland/documents/adult-social-care-workforce-scotland/adult-social-care-workforce-scotland/govscot%3Adocument/adult-social-care-workforce-scotland.pdf" TargetMode="External"/><Relationship Id="rId57" Type="http://schemas.openxmlformats.org/officeDocument/2006/relationships/hyperlink" Target="https://doi.org/10.18742/pub01-078" TargetMode="External"/><Relationship Id="rId106" Type="http://schemas.openxmlformats.org/officeDocument/2006/relationships/hyperlink" Target="https://www.skillsforcare.org.uk/Adult-Social-Care-Workforce-Data/Workforce-intelligence/documents/Individual-employers-and-the-PA-workforce/IE-and-PA-survey-2023.pdf" TargetMode="External"/><Relationship Id="rId127" Type="http://schemas.openxmlformats.org/officeDocument/2006/relationships/hyperlink" Target="https://www.cqc.org.uk/sites/default/files/2022-10/20221024_stateofcare2122_print.pdf" TargetMode="External"/><Relationship Id="rId10" Type="http://schemas.openxmlformats.org/officeDocument/2006/relationships/hyperlink" Target="https://www.york.ac.uk/media/healthsciences/images/research/prepare/AdultSocialCareLocalCommissioningBehaviours.pdf" TargetMode="External"/><Relationship Id="rId31"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52" Type="http://schemas.openxmlformats.org/officeDocument/2006/relationships/hyperlink" Target="https://assets.publishing.service.gov.uk/government/uploads/system/uploads/attachment_data/file/1071678/E02726219_CP_665_Adult_Social_Care_Report_Web_Accessible.pdf" TargetMode="External"/><Relationship Id="rId73" Type="http://schemas.openxmlformats.org/officeDocument/2006/relationships/hyperlink" Target="https://assets.publishing.service.gov.uk/media/65e0b1f93f6945001103601d/E03071356_NMW_LPC_Report_2023_Accessible.pdf" TargetMode="External"/><Relationship Id="rId78"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94" Type="http://schemas.openxmlformats.org/officeDocument/2006/relationships/hyperlink" Target="https://www.spi.ox.ac.uk/sitefiles/working-paper-mary-daly-and-duncan-fisher.pdf" TargetMode="External"/><Relationship Id="rId99" Type="http://schemas.openxmlformats.org/officeDocument/2006/relationships/hyperlink" Target="https://www.eurofound.europa.eu/nb/authors/wilkens-mathijn" TargetMode="External"/><Relationship Id="rId101" Type="http://schemas.openxmlformats.org/officeDocument/2006/relationships/hyperlink" Target="https://ficch.org.uk/resources/reports/" TargetMode="External"/><Relationship Id="rId122" Type="http://schemas.openxmlformats.org/officeDocument/2006/relationships/hyperlink" Target="https://doi.org/10.18742/pub01-145" TargetMode="External"/><Relationship Id="rId143" Type="http://schemas.openxmlformats.org/officeDocument/2006/relationships/hyperlink" Target="https://doi.org/10.3389/fpsyg.2020.00681" TargetMode="External"/><Relationship Id="rId148" Type="http://schemas.openxmlformats.org/officeDocument/2006/relationships/hyperlink" Target="https://digital.nhs.uk/data-and-information/publications/statistical/personal-social-services-survey-of-adult-carers/england-2021-22" TargetMode="External"/><Relationship Id="rId164"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169" Type="http://schemas.openxmlformats.org/officeDocument/2006/relationships/hyperlink" Target="http://www.gov.wales/fair-work-wales" TargetMode="External"/><Relationship Id="rId185" Type="http://schemas.openxmlformats.org/officeDocument/2006/relationships/hyperlink" Target="https://www.gov.uk/government/publications/market-sustainability-and-improvement-fund-2023-to-2024/market-sustainability-and-improvement-fund-2023-to-2024" TargetMode="External"/><Relationship Id="rId4" Type="http://schemas.openxmlformats.org/officeDocument/2006/relationships/hyperlink" Target="https://bolt.nuffieldtrust.org.uk/public/news-item/what-does-the-social-care-workforce-look-like-across-the-four-countries" TargetMode="External"/><Relationship Id="rId9" Type="http://schemas.openxmlformats.org/officeDocument/2006/relationships/hyperlink" Target="https://www.hft.org.uk/wp-content/uploads/2023/03/Hft-Sector-Pulse-Check-2023-Single-Pages-Digital.pdf" TargetMode="External"/><Relationship Id="rId180" Type="http://schemas.openxmlformats.org/officeDocument/2006/relationships/hyperlink" Target="https://www.scottishprocurement.scot/media/2ernzb5v/sppn-03-2021-fair-work-first.pdf" TargetMode="External"/><Relationship Id="rId26" Type="http://schemas.openxmlformats.org/officeDocument/2006/relationships/hyperlink" Target="https://www.napier.ac.uk/research-and-innovation/research-search/projects/career-trajectories-of-nurses-in-scotland-20012011" TargetMode="External"/><Relationship Id="rId47" Type="http://schemas.openxmlformats.org/officeDocument/2006/relationships/hyperlink" Target="https://www.cqc.org.uk/guidance-providers/our-position-care-certificate" TargetMode="External"/><Relationship Id="rId68"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89" Type="http://schemas.openxmlformats.org/officeDocument/2006/relationships/hyperlink" Target="https://warwick.ac.uk/fac/soc/ier/rewage/news-archive/rewage_policy_brief_zero_hours_contracts.pdf" TargetMode="External"/><Relationship Id="rId112" Type="http://schemas.openxmlformats.org/officeDocument/2006/relationships/hyperlink" Target="https://assets.publishing.service.gov.uk/government/uploads/system/uploads/attachment_data/file/1089774/RR_Mac_SocialCare_Report_Final_0107.pdf" TargetMode="External"/><Relationship Id="rId133" Type="http://schemas.openxmlformats.org/officeDocument/2006/relationships/hyperlink" Target="https://doi.org/10.31389/jltc.130" TargetMode="External"/><Relationship Id="rId154" Type="http://schemas.openxmlformats.org/officeDocument/2006/relationships/hyperlink" Target="https://www.gov.scot/publications/scottish-government-response-migration-advisory-committee-call-evidence-impact-ending-freedom-movement-adult-social-care-sector/pages/7/" TargetMode="External"/><Relationship Id="rId175" Type="http://schemas.openxmlformats.org/officeDocument/2006/relationships/hyperlink" Target="https://www.nuffieldtrust.org.uk/news-item/addressing-social-care-workforce-challenges-what-can-england-learn-from-wales-scotland-and-northern-ireland" TargetMode="External"/><Relationship Id="rId16" Type="http://schemas.openxmlformats.org/officeDocument/2006/relationships/hyperlink" Target="https://www.kingsfund.org.uk/audio-video/key-facts-figures-adult-social-care" TargetMode="External"/><Relationship Id="rId37" Type="http://schemas.openxmlformats.org/officeDocument/2006/relationships/hyperlink" Target="https://socialcare.wales/cms-assets/documents/Social-care-workforce-report-2022.pdf" TargetMode="External"/><Relationship Id="rId58" Type="http://schemas.openxmlformats.org/officeDocument/2006/relationships/hyperlink" Target="https://cusp.ac.uk/wp-content/uploads/UNISON-CUSP-report-final.pdf" TargetMode="External"/><Relationship Id="rId79"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102" Type="http://schemas.openxmlformats.org/officeDocument/2006/relationships/hyperlink" Target="https://www.cqc.org.uk/sites/default/files/2022-10/20221024_stateofcare2122_print.pdf" TargetMode="External"/><Relationship Id="rId123" Type="http://schemas.openxmlformats.org/officeDocument/2006/relationships/hyperlink" Target="https://www.kcl.ac.uk/news/understanding-the-impact-of-changes-to-the-uk-health-and-care-visa-system-on-the-adult-social-care-workforce-in-england" TargetMode="External"/><Relationship Id="rId144" Type="http://schemas.openxmlformats.org/officeDocument/2006/relationships/hyperlink" Target="https://www.ons.gov.uk/peoplepopulationandcommunity/healthandsocialcare/socialcare/articles/unpaidcarebyagesexanddeprivationenglandandwales/census2021" TargetMode="External"/><Relationship Id="rId90" Type="http://schemas.openxmlformats.org/officeDocument/2006/relationships/hyperlink" Target="https://www.acas.org.uk/3-in-5-workers-are-unaware-of-zero-hours-contracts-rights" TargetMode="External"/><Relationship Id="rId165" Type="http://schemas.openxmlformats.org/officeDocument/2006/relationships/hyperlink" Target="https://www.ccpscotland.org/ccps-news/the-scottish-budget-for-third-sector-social-care-is-it-all-costs-no-value/" TargetMode="External"/><Relationship Id="rId186" Type="http://schemas.openxmlformats.org/officeDocument/2006/relationships/hyperlink" Target="https://fabians.org.uk/wp-content/uploads/2023/06/Fabians-Support-Guaranteed-Report-WEB.pdf" TargetMode="External"/><Relationship Id="rId27" Type="http://schemas.openxmlformats.org/officeDocument/2006/relationships/hyperlink" Target="https://www.nao.org.uk/wp-content/uploads/2021/03/The-adult-social-care-market-in-England.pdf" TargetMode="External"/><Relationship Id="rId48" Type="http://schemas.openxmlformats.org/officeDocument/2006/relationships/hyperlink" Target="https://assets.publishing.service.gov.uk/government/uploads/system/uploads/attachment_data/file/1061871/people-at-the-heart-of-care_asc-form-print-ready-with-correction-slip.pdf" TargetMode="External"/><Relationship Id="rId69" Type="http://schemas.openxmlformats.org/officeDocument/2006/relationships/hyperlink" Target="https://www.skillsforcare.org.uk/Adult-Social-Care-Workforce-Data/Workforce-intelligence/documents/Pay-in-ASC-sector-2023.pdf" TargetMode="External"/><Relationship Id="rId113" Type="http://schemas.openxmlformats.org/officeDocument/2006/relationships/hyperlink" Target="https://www.hft.org.uk/wp-content/uploads/2023/03/Hft-Sector-Pulse-Check-2023-Single-Pages-Digital.pdf" TargetMode="External"/><Relationship Id="rId134" Type="http://schemas.openxmlformats.org/officeDocument/2006/relationships/hyperlink" Target="https://healthandcare.scot/stories/3454/k/" TargetMode="External"/><Relationship Id="rId80" Type="http://schemas.openxmlformats.org/officeDocument/2006/relationships/hyperlink" Target="https://doi.org/10.1111/j.1467-8543.2010.00828.x" TargetMode="External"/><Relationship Id="rId155" Type="http://schemas.openxmlformats.org/officeDocument/2006/relationships/hyperlink" Target="https://researchbriefings.files.parliament.uk/documents/SN01908/SN01908.pdf" TargetMode="External"/><Relationship Id="rId176" Type="http://schemas.openxmlformats.org/officeDocument/2006/relationships/hyperlink" Target="https://www.statista.com/statistics/287309/uk-trade-union-membership-by-industry/" TargetMode="External"/><Relationship Id="rId17" Type="http://schemas.openxmlformats.org/officeDocument/2006/relationships/hyperlink" Target="https://www.gov.uk/government/publications/childrens-social-care-market-study-final-report/final-report" TargetMode="External"/><Relationship Id="rId38" Type="http://schemas.openxmlformats.org/officeDocument/2006/relationships/hyperlink" Target="https://socialcare.wales/cms-assets/documents/Social-care-workforce-report-2022.pdf" TargetMode="External"/><Relationship Id="rId59" Type="http://schemas.openxmlformats.org/officeDocument/2006/relationships/hyperlink" Target="https://static1.squarespace.com/static/636a46c59a62847f542195d2/t/63d98b9d8791ea35008c70bb/1675201450761/Extracting_Profits_Through_Care_Home_Real_Estate_Report_Final_February_2023+FINAL+3.pdf" TargetMode="External"/><Relationship Id="rId103" Type="http://schemas.openxmlformats.org/officeDocument/2006/relationships/hyperlink" Target="https://www.cqc.org.uk/publications/major-report/state-care/2022-2023" TargetMode="External"/><Relationship Id="rId124" Type="http://schemas.openxmlformats.org/officeDocument/2006/relationships/hyperlink" Target="file:///C:\Users\iesce\AppData\Local\Microsoft\Windows\INetCache\Content.Outlook\OX93CUNC\20220221_ET_Update_Appendix_Feb-22_ASC_workforce_WEB" TargetMode="External"/><Relationship Id="rId70" Type="http://schemas.openxmlformats.org/officeDocument/2006/relationships/hyperlink" Target="https://www.unison.org.uk/news/2023/06/majority-of-homecare-staff-are-unpaid-for-travel-between-visits-says-unison/" TargetMode="External"/><Relationship Id="rId91" Type="http://schemas.openxmlformats.org/officeDocument/2006/relationships/hyperlink" Target="https://equalityhumanrights.com/en/publication-download/experiences-health-and-social-care-treatment-lower-paid-ethnic-minority-workers" TargetMode="External"/><Relationship Id="rId145" Type="http://schemas.openxmlformats.org/officeDocument/2006/relationships/hyperlink" Target="https://www.sheffield.ac.uk/news/cost-unpaid-care-england-and-wales-now-exceeds-nhs-budget" TargetMode="External"/><Relationship Id="rId166" Type="http://schemas.openxmlformats.org/officeDocument/2006/relationships/hyperlink" Target="https://unison-scotland.org/wp-content/uploads/FINAL-080223-NCS-and-social-work-report-003.pdf" TargetMode="External"/><Relationship Id="rId1" Type="http://schemas.openxmlformats.org/officeDocument/2006/relationships/hyperlink" Target="https://www.carersuk.org/media/2d5le03c/valuing-carers-report.pdf" TargetMode="External"/><Relationship Id="rId28" Type="http://schemas.openxmlformats.org/officeDocument/2006/relationships/hyperlink" Target="file://H:\Documents\IER%20projects%20ongoing\ReWAGE%20-%20social%20care\Input%20into%2023%20May%202023\.%20https:\www.skillsforcare.org.uk\Adult-Social-Care-Workforce-Data\Workforce-intelligence\documents\State-of-the-adult-social-care-sector\The-state-of-the-adult-social-care-sector-and-workforce-2022.pdf" TargetMode="External"/><Relationship Id="rId49" Type="http://schemas.openxmlformats.org/officeDocument/2006/relationships/hyperlink" Target="https://assets.publishing.service.gov.uk/government/uploads/system/uploads/attachment_data/file/1061871/people-at-the-heart-of-care_asc-form-print-ready-with-correction-slip.pdf" TargetMode="External"/><Relationship Id="rId114" Type="http://schemas.openxmlformats.org/officeDocument/2006/relationships/hyperlink" Target="https://www.cqc.org.uk/publications/major-report/state-care" TargetMode="External"/><Relationship Id="rId60" Type="http://schemas.openxmlformats.org/officeDocument/2006/relationships/hyperlink" Target="https://doi.org/10.18742/pub01-078" TargetMode="External"/><Relationship Id="rId81" Type="http://schemas.openxmlformats.org/officeDocument/2006/relationships/hyperlink" Target="https://www.fairworkconvention.scot/wp-content/uploads/2018/11/Fair-Work-in-Scotland%E2%80%99s-Social-Care-Sector-2019.pdf" TargetMode="External"/><Relationship Id="rId135" Type="http://schemas.openxmlformats.org/officeDocument/2006/relationships/hyperlink" Target="https://assets.publishing.service.gov.uk/media/5a7cc8dded915d63cc65cd49/WP78.pdf" TargetMode="External"/><Relationship Id="rId156" Type="http://schemas.openxmlformats.org/officeDocument/2006/relationships/hyperlink" Target="https://homeofficemedia.blog.gov.uk/2024/02/01/reducing-net-migration-factsheet-december-2023/" TargetMode="External"/><Relationship Id="rId177" Type="http://schemas.openxmlformats.org/officeDocument/2006/relationships/hyperlink" Target="https://static1.squarespace.com/static/636a46c59a62847f542195d2/t/637bb2fba150821727155f66/1669051139457/Caring_For_Growth_NP_Aged_Care_Repor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https://cf-my.sharepoint.com/personal/wass_cardiff_ac_uk/Documents/#H_drive_20220805/Cardiff carbs/re-wage/wage growth 1997-2021ash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9"/>
          <c:order val="9"/>
          <c:tx>
            <c:strRef>
              <c:f>'[wage growth 1997-2021ashe.xlsx]re-wage'!$M$36</c:f>
              <c:strCache>
                <c:ptCount val="1"/>
                <c:pt idx="0">
                  <c:v>care25 </c:v>
                </c:pt>
              </c:strCache>
            </c:strRef>
          </c:tx>
          <c:spPr>
            <a:ln w="28575" cap="rnd">
              <a:solidFill>
                <a:schemeClr val="accent2">
                  <a:lumMod val="40000"/>
                  <a:lumOff val="60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1997-2021ashe.xlsx]re-wage'!$M$37:$M$61</c:f>
              <c:numCache>
                <c:formatCode>0.00</c:formatCode>
                <c:ptCount val="25"/>
                <c:pt idx="0">
                  <c:v>1.1305555555555555</c:v>
                </c:pt>
                <c:pt idx="1">
                  <c:v>1.1351351351351351</c:v>
                </c:pt>
                <c:pt idx="2">
                  <c:v>1.102439024390244</c:v>
                </c:pt>
                <c:pt idx="3">
                  <c:v>1.1476190476190475</c:v>
                </c:pt>
                <c:pt idx="4">
                  <c:v>1.1644444444444444</c:v>
                </c:pt>
                <c:pt idx="5">
                  <c:v>1.1505154639175259</c:v>
                </c:pt>
                <c:pt idx="6">
                  <c:v>1.1524752475247526</c:v>
                </c:pt>
                <c:pt idx="7">
                  <c:v>1.1308411214953271</c:v>
                </c:pt>
                <c:pt idx="8">
                  <c:v>1.1521739130434785</c:v>
                </c:pt>
                <c:pt idx="9">
                  <c:v>1.130890052356021</c:v>
                </c:pt>
                <c:pt idx="10">
                  <c:v>1.1517241379310346</c:v>
                </c:pt>
                <c:pt idx="11">
                  <c:v>1.1467116357504217</c:v>
                </c:pt>
                <c:pt idx="12">
                  <c:v>1.09375</c:v>
                </c:pt>
                <c:pt idx="13">
                  <c:v>1.0985460420032309</c:v>
                </c:pt>
                <c:pt idx="14">
                  <c:v>1.0776545166402536</c:v>
                </c:pt>
                <c:pt idx="15">
                  <c:v>1.0676923076923077</c:v>
                </c:pt>
                <c:pt idx="16">
                  <c:v>1.0597014925373134</c:v>
                </c:pt>
                <c:pt idx="17">
                  <c:v>1.0416666666666667</c:v>
                </c:pt>
                <c:pt idx="18">
                  <c:v>1.056</c:v>
                </c:pt>
                <c:pt idx="19">
                  <c:v>1.0472541507024264</c:v>
                </c:pt>
                <c:pt idx="20">
                  <c:v>1.0462850182704018</c:v>
                </c:pt>
                <c:pt idx="21">
                  <c:v>1.0412844036697246</c:v>
                </c:pt>
                <c:pt idx="22">
                  <c:v>1.0493827160493827</c:v>
                </c:pt>
                <c:pt idx="23">
                  <c:v>1.0578947368421054</c:v>
                </c:pt>
                <c:pt idx="24">
                  <c:v>1.0499040307101728</c:v>
                </c:pt>
              </c:numCache>
            </c:numRef>
          </c:val>
          <c:smooth val="0"/>
          <c:extLst>
            <c:ext xmlns:c16="http://schemas.microsoft.com/office/drawing/2014/chart" uri="{C3380CC4-5D6E-409C-BE32-E72D297353CC}">
              <c16:uniqueId val="{00000000-6ED8-4690-81C6-FE95677E8762}"/>
            </c:ext>
          </c:extLst>
        </c:ser>
        <c:ser>
          <c:idx val="10"/>
          <c:order val="10"/>
          <c:tx>
            <c:strRef>
              <c:f>'[wage growth 1997-2021ashe.xlsx]re-wage'!$N$36</c:f>
              <c:strCache>
                <c:ptCount val="1"/>
                <c:pt idx="0">
                  <c:v>care50</c:v>
                </c:pt>
              </c:strCache>
            </c:strRef>
          </c:tx>
          <c:spPr>
            <a:ln w="28575" cap="rnd">
              <a:solidFill>
                <a:schemeClr val="accent2"/>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1997-2021ashe.xlsx]re-wage'!$N$37:$N$61</c:f>
              <c:numCache>
                <c:formatCode>0.00</c:formatCode>
                <c:ptCount val="25"/>
                <c:pt idx="0">
                  <c:v>1.3805555555555555</c:v>
                </c:pt>
                <c:pt idx="1">
                  <c:v>1.3837837837837836</c:v>
                </c:pt>
                <c:pt idx="2">
                  <c:v>1.3195121951219513</c:v>
                </c:pt>
                <c:pt idx="3">
                  <c:v>1.3666666666666667</c:v>
                </c:pt>
                <c:pt idx="4">
                  <c:v>1.3822222222222222</c:v>
                </c:pt>
                <c:pt idx="5">
                  <c:v>1.3525773195876289</c:v>
                </c:pt>
                <c:pt idx="6">
                  <c:v>1.3663366336633664</c:v>
                </c:pt>
                <c:pt idx="7">
                  <c:v>1.3364485981308414</c:v>
                </c:pt>
                <c:pt idx="8">
                  <c:v>1.3641304347826089</c:v>
                </c:pt>
                <c:pt idx="9">
                  <c:v>1.3455497382198951</c:v>
                </c:pt>
                <c:pt idx="10">
                  <c:v>1.3672413793103448</c:v>
                </c:pt>
                <c:pt idx="11">
                  <c:v>1.360876897133221</c:v>
                </c:pt>
                <c:pt idx="12">
                  <c:v>1.287828947368421</c:v>
                </c:pt>
                <c:pt idx="13">
                  <c:v>1.2762520193861067</c:v>
                </c:pt>
                <c:pt idx="14">
                  <c:v>1.2535657686212363</c:v>
                </c:pt>
                <c:pt idx="15">
                  <c:v>1.2307692307692308</c:v>
                </c:pt>
                <c:pt idx="16">
                  <c:v>1.2208955223880595</c:v>
                </c:pt>
                <c:pt idx="17">
                  <c:v>1.1805555555555556</c:v>
                </c:pt>
                <c:pt idx="18">
                  <c:v>1.1786666666666668</c:v>
                </c:pt>
                <c:pt idx="19">
                  <c:v>1.1685823754789273</c:v>
                </c:pt>
                <c:pt idx="20">
                  <c:v>1.1571254567600486</c:v>
                </c:pt>
                <c:pt idx="21">
                  <c:v>1.1490825688073394</c:v>
                </c:pt>
                <c:pt idx="22">
                  <c:v>1.1503928170594837</c:v>
                </c:pt>
                <c:pt idx="23">
                  <c:v>1.1589473684210525</c:v>
                </c:pt>
                <c:pt idx="24">
                  <c:v>1.1410748560460653</c:v>
                </c:pt>
              </c:numCache>
            </c:numRef>
          </c:val>
          <c:smooth val="0"/>
          <c:extLst>
            <c:ext xmlns:c16="http://schemas.microsoft.com/office/drawing/2014/chart" uri="{C3380CC4-5D6E-409C-BE32-E72D297353CC}">
              <c16:uniqueId val="{00000001-6ED8-4690-81C6-FE95677E8762}"/>
            </c:ext>
          </c:extLst>
        </c:ser>
        <c:ser>
          <c:idx val="11"/>
          <c:order val="11"/>
          <c:tx>
            <c:strRef>
              <c:f>'[wage growth 1997-2021ashe.xlsx]re-wage'!$O$36</c:f>
              <c:strCache>
                <c:ptCount val="1"/>
                <c:pt idx="0">
                  <c:v>care75</c:v>
                </c:pt>
              </c:strCache>
            </c:strRef>
          </c:tx>
          <c:spPr>
            <a:ln w="28575" cap="rnd">
              <a:solidFill>
                <a:schemeClr val="accent2">
                  <a:lumMod val="75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1997-2021ashe.xlsx]re-wage'!$O$37:$O$61</c:f>
              <c:numCache>
                <c:formatCode>0.00</c:formatCode>
                <c:ptCount val="25"/>
                <c:pt idx="0">
                  <c:v>1.7305555555555556</c:v>
                </c:pt>
                <c:pt idx="1">
                  <c:v>1.735135135135135</c:v>
                </c:pt>
                <c:pt idx="2">
                  <c:v>1.6317073170731711</c:v>
                </c:pt>
                <c:pt idx="3">
                  <c:v>1.7238095238095237</c:v>
                </c:pt>
                <c:pt idx="4">
                  <c:v>1.7377777777777779</c:v>
                </c:pt>
                <c:pt idx="5">
                  <c:v>1.6680412371134021</c:v>
                </c:pt>
                <c:pt idx="6">
                  <c:v>1.6772277227722774</c:v>
                </c:pt>
                <c:pt idx="7">
                  <c:v>1.6280373831775703</c:v>
                </c:pt>
                <c:pt idx="8">
                  <c:v>1.6684782608695654</c:v>
                </c:pt>
                <c:pt idx="9">
                  <c:v>1.6666666666666667</c:v>
                </c:pt>
                <c:pt idx="10">
                  <c:v>1.6931034482758622</c:v>
                </c:pt>
                <c:pt idx="11">
                  <c:v>1.6711635750421585</c:v>
                </c:pt>
                <c:pt idx="12">
                  <c:v>1.5904605263157894</c:v>
                </c:pt>
                <c:pt idx="13">
                  <c:v>1.5654281098546041</c:v>
                </c:pt>
                <c:pt idx="14">
                  <c:v>1.5419968304278924</c:v>
                </c:pt>
                <c:pt idx="15">
                  <c:v>1.4953846153846155</c:v>
                </c:pt>
                <c:pt idx="16">
                  <c:v>1.4746268656716419</c:v>
                </c:pt>
                <c:pt idx="17">
                  <c:v>1.4138888888888888</c:v>
                </c:pt>
                <c:pt idx="18">
                  <c:v>1.4</c:v>
                </c:pt>
                <c:pt idx="19">
                  <c:v>1.3805874840357599</c:v>
                </c:pt>
                <c:pt idx="20">
                  <c:v>1.3702801461632155</c:v>
                </c:pt>
                <c:pt idx="21">
                  <c:v>1.3612385321100915</c:v>
                </c:pt>
                <c:pt idx="22">
                  <c:v>1.3613916947250282</c:v>
                </c:pt>
                <c:pt idx="23">
                  <c:v>1.354736842105263</c:v>
                </c:pt>
                <c:pt idx="24">
                  <c:v>1.3157389635316699</c:v>
                </c:pt>
              </c:numCache>
            </c:numRef>
          </c:val>
          <c:smooth val="0"/>
          <c:extLst>
            <c:ext xmlns:c16="http://schemas.microsoft.com/office/drawing/2014/chart" uri="{C3380CC4-5D6E-409C-BE32-E72D297353CC}">
              <c16:uniqueId val="{00000002-6ED8-4690-81C6-FE95677E8762}"/>
            </c:ext>
          </c:extLst>
        </c:ser>
        <c:ser>
          <c:idx val="14"/>
          <c:order val="14"/>
          <c:tx>
            <c:strRef>
              <c:f>'[wage growth 1997-2021ashe.xlsx]re-wage'!$R$36</c:f>
              <c:strCache>
                <c:ptCount val="1"/>
                <c:pt idx="0">
                  <c:v>nurs aux 50</c:v>
                </c:pt>
              </c:strCache>
            </c:strRef>
          </c:tx>
          <c:spPr>
            <a:ln w="28575" cap="rnd">
              <a:solidFill>
                <a:schemeClr val="accent1"/>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1997-2021ashe.xlsx]re-wage'!$R$37:$R$61</c:f>
              <c:numCache>
                <c:formatCode>0.00</c:formatCode>
                <c:ptCount val="25"/>
                <c:pt idx="0">
                  <c:v>1.6472222222222221</c:v>
                </c:pt>
                <c:pt idx="1">
                  <c:v>1.6918918918918917</c:v>
                </c:pt>
                <c:pt idx="2">
                  <c:v>1.6170731707317074</c:v>
                </c:pt>
                <c:pt idx="3">
                  <c:v>1.6238095238095238</c:v>
                </c:pt>
                <c:pt idx="4">
                  <c:v>1.5266666666666666</c:v>
                </c:pt>
                <c:pt idx="5">
                  <c:v>1.5092783505154641</c:v>
                </c:pt>
                <c:pt idx="6">
                  <c:v>1.495049504950495</c:v>
                </c:pt>
                <c:pt idx="7">
                  <c:v>1.4485981308411215</c:v>
                </c:pt>
                <c:pt idx="8">
                  <c:v>1.4855072463768115</c:v>
                </c:pt>
                <c:pt idx="9">
                  <c:v>1.5218150087260034</c:v>
                </c:pt>
                <c:pt idx="10">
                  <c:v>1.5637931034482759</c:v>
                </c:pt>
                <c:pt idx="11">
                  <c:v>1.5834738617200677</c:v>
                </c:pt>
                <c:pt idx="12">
                  <c:v>1.5345394736842106</c:v>
                </c:pt>
                <c:pt idx="13">
                  <c:v>1.5315024232633279</c:v>
                </c:pt>
                <c:pt idx="14">
                  <c:v>1.538827258320127</c:v>
                </c:pt>
                <c:pt idx="15">
                  <c:v>1.4615384615384615</c:v>
                </c:pt>
                <c:pt idx="16">
                  <c:v>1.4343283582089552</c:v>
                </c:pt>
                <c:pt idx="17">
                  <c:v>1.3819444444444444</c:v>
                </c:pt>
                <c:pt idx="18">
                  <c:v>1.3159999999999998</c:v>
                </c:pt>
                <c:pt idx="19">
                  <c:v>1.2962962962962963</c:v>
                </c:pt>
                <c:pt idx="20">
                  <c:v>1.3313032886723506</c:v>
                </c:pt>
                <c:pt idx="21">
                  <c:v>1.2511467889908257</c:v>
                </c:pt>
                <c:pt idx="22">
                  <c:v>1.2480359147025812</c:v>
                </c:pt>
                <c:pt idx="23">
                  <c:v>1.2252631578947368</c:v>
                </c:pt>
                <c:pt idx="24">
                  <c:v>1.2207293666026873</c:v>
                </c:pt>
              </c:numCache>
            </c:numRef>
          </c:val>
          <c:smooth val="0"/>
          <c:extLst>
            <c:ext xmlns:c16="http://schemas.microsoft.com/office/drawing/2014/chart" uri="{C3380CC4-5D6E-409C-BE32-E72D297353CC}">
              <c16:uniqueId val="{00000003-6ED8-4690-81C6-FE95677E8762}"/>
            </c:ext>
          </c:extLst>
        </c:ser>
        <c:ser>
          <c:idx val="17"/>
          <c:order val="17"/>
          <c:tx>
            <c:strRef>
              <c:f>'[wage growth 1997-2021ashe.xlsx]re-wage'!$U$36</c:f>
              <c:strCache>
                <c:ptCount val="1"/>
                <c:pt idx="0">
                  <c:v>sales 50</c:v>
                </c:pt>
              </c:strCache>
            </c:strRef>
          </c:tx>
          <c:spPr>
            <a:ln w="28575" cap="rnd">
              <a:solidFill>
                <a:schemeClr val="accent6">
                  <a:lumMod val="80000"/>
                  <a:lumOff val="20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1997-2021ashe.xlsx]re-wage'!$U$37:$U$61</c:f>
              <c:numCache>
                <c:formatCode>0.00</c:formatCode>
                <c:ptCount val="25"/>
                <c:pt idx="0">
                  <c:v>1.2638888888888888</c:v>
                </c:pt>
                <c:pt idx="1">
                  <c:v>1.2540540540540539</c:v>
                </c:pt>
                <c:pt idx="2">
                  <c:v>1.1756097560975611</c:v>
                </c:pt>
                <c:pt idx="3">
                  <c:v>1.2238095238095237</c:v>
                </c:pt>
                <c:pt idx="4">
                  <c:v>1.1733333333333333</c:v>
                </c:pt>
                <c:pt idx="5">
                  <c:v>1.1010309278350516</c:v>
                </c:pt>
                <c:pt idx="6">
                  <c:v>1.0970297029702971</c:v>
                </c:pt>
                <c:pt idx="7">
                  <c:v>1.0841121495327104</c:v>
                </c:pt>
                <c:pt idx="8">
                  <c:v>1.0869565217391306</c:v>
                </c:pt>
                <c:pt idx="9">
                  <c:v>1.075043630017452</c:v>
                </c:pt>
                <c:pt idx="10">
                  <c:v>1.103448275862069</c:v>
                </c:pt>
                <c:pt idx="11">
                  <c:v>1.0994940978077572</c:v>
                </c:pt>
                <c:pt idx="12">
                  <c:v>1.0953947368421053</c:v>
                </c:pt>
                <c:pt idx="13">
                  <c:v>1.0904684975767367</c:v>
                </c:pt>
                <c:pt idx="14">
                  <c:v>1.0919175911251982</c:v>
                </c:pt>
                <c:pt idx="15">
                  <c:v>1.0846153846153845</c:v>
                </c:pt>
                <c:pt idx="16">
                  <c:v>1.0761194029850747</c:v>
                </c:pt>
                <c:pt idx="17">
                  <c:v>1.0625</c:v>
                </c:pt>
                <c:pt idx="18">
                  <c:v>1.0693333333333332</c:v>
                </c:pt>
                <c:pt idx="19">
                  <c:v>1.0638569604086845</c:v>
                </c:pt>
                <c:pt idx="20">
                  <c:v>1.071863580998782</c:v>
                </c:pt>
                <c:pt idx="21">
                  <c:v>1.0619266055045871</c:v>
                </c:pt>
                <c:pt idx="22">
                  <c:v>1.0819304152637486</c:v>
                </c:pt>
                <c:pt idx="23">
                  <c:v>1.0631578947368421</c:v>
                </c:pt>
                <c:pt idx="24">
                  <c:v>1.0556621880998081</c:v>
                </c:pt>
              </c:numCache>
            </c:numRef>
          </c:val>
          <c:smooth val="0"/>
          <c:extLst>
            <c:ext xmlns:c16="http://schemas.microsoft.com/office/drawing/2014/chart" uri="{C3380CC4-5D6E-409C-BE32-E72D297353CC}">
              <c16:uniqueId val="{00000004-6ED8-4690-81C6-FE95677E8762}"/>
            </c:ext>
          </c:extLst>
        </c:ser>
        <c:ser>
          <c:idx val="23"/>
          <c:order val="23"/>
          <c:tx>
            <c:strRef>
              <c:f>'[wage growth 1997-2021ashe.xlsx]re-wage'!$AA$36</c:f>
              <c:strCache>
                <c:ptCount val="1"/>
                <c:pt idx="0">
                  <c:v>domestics &amp; cleaners 50</c:v>
                </c:pt>
              </c:strCache>
            </c:strRef>
          </c:tx>
          <c:spPr>
            <a:ln w="28575" cap="rnd">
              <a:solidFill>
                <a:schemeClr val="accent6">
                  <a:lumMod val="80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1997-2021ashe.xlsx]re-wage'!$AA$37:$AA$61</c:f>
              <c:numCache>
                <c:formatCode>0.00</c:formatCode>
                <c:ptCount val="25"/>
                <c:pt idx="0">
                  <c:v>1.1833333333333333</c:v>
                </c:pt>
                <c:pt idx="1">
                  <c:v>1.208108108108108</c:v>
                </c:pt>
                <c:pt idx="2">
                  <c:v>1.1243902439024391</c:v>
                </c:pt>
                <c:pt idx="3">
                  <c:v>1.1476190476190475</c:v>
                </c:pt>
                <c:pt idx="4">
                  <c:v>1.1466666666666667</c:v>
                </c:pt>
                <c:pt idx="5">
                  <c:v>1.0989690721649485</c:v>
                </c:pt>
                <c:pt idx="6">
                  <c:v>1.110891089108911</c:v>
                </c:pt>
                <c:pt idx="7">
                  <c:v>1.0841121495327104</c:v>
                </c:pt>
                <c:pt idx="8">
                  <c:v>1.0869565217391306</c:v>
                </c:pt>
                <c:pt idx="9">
                  <c:v>1.0680628272251309</c:v>
                </c:pt>
                <c:pt idx="10">
                  <c:v>1.1017241379310345</c:v>
                </c:pt>
                <c:pt idx="11">
                  <c:v>1.0910623946037099</c:v>
                </c:pt>
                <c:pt idx="12">
                  <c:v>1.069078947368421</c:v>
                </c:pt>
                <c:pt idx="13">
                  <c:v>1.0565428109854604</c:v>
                </c:pt>
                <c:pt idx="14">
                  <c:v>1.0665610142630746</c:v>
                </c:pt>
                <c:pt idx="15">
                  <c:v>1.0569230769230769</c:v>
                </c:pt>
                <c:pt idx="16">
                  <c:v>1.0597014925373134</c:v>
                </c:pt>
                <c:pt idx="17">
                  <c:v>1.0416666666666667</c:v>
                </c:pt>
                <c:pt idx="18">
                  <c:v>1.0506666666666666</c:v>
                </c:pt>
                <c:pt idx="19">
                  <c:v>1.0421455938697317</c:v>
                </c:pt>
                <c:pt idx="20">
                  <c:v>1.0572472594397075</c:v>
                </c:pt>
                <c:pt idx="21">
                  <c:v>1.0424311926605503</c:v>
                </c:pt>
                <c:pt idx="22">
                  <c:v>1.0426487093153758</c:v>
                </c:pt>
                <c:pt idx="23">
                  <c:v>1.0473684210526315</c:v>
                </c:pt>
                <c:pt idx="24">
                  <c:v>1.0470249520153552</c:v>
                </c:pt>
              </c:numCache>
            </c:numRef>
          </c:val>
          <c:smooth val="0"/>
          <c:extLst>
            <c:ext xmlns:c16="http://schemas.microsoft.com/office/drawing/2014/chart" uri="{C3380CC4-5D6E-409C-BE32-E72D297353CC}">
              <c16:uniqueId val="{00000005-6ED8-4690-81C6-FE95677E8762}"/>
            </c:ext>
          </c:extLst>
        </c:ser>
        <c:ser>
          <c:idx val="26"/>
          <c:order val="26"/>
          <c:tx>
            <c:strRef>
              <c:f>'[wage growth 1997-2021ashe.xlsx]re-wage'!$AD$36</c:f>
              <c:strCache>
                <c:ptCount val="1"/>
                <c:pt idx="0">
                  <c:v>laundry and dry cleaners 50</c:v>
                </c:pt>
              </c:strCache>
            </c:strRef>
          </c:tx>
          <c:spPr>
            <a:ln w="28575" cap="rnd">
              <a:solidFill>
                <a:schemeClr val="accent6">
                  <a:lumMod val="50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1997-2021ashe.xlsx]re-wage'!$AD$37:$AD$61</c:f>
              <c:numCache>
                <c:formatCode>0.00</c:formatCode>
                <c:ptCount val="25"/>
                <c:pt idx="0">
                  <c:v>1.338888888888889</c:v>
                </c:pt>
                <c:pt idx="1">
                  <c:v>1.2243243243243243</c:v>
                </c:pt>
                <c:pt idx="2">
                  <c:v>1.1243902439024391</c:v>
                </c:pt>
                <c:pt idx="3">
                  <c:v>1.1238095238095238</c:v>
                </c:pt>
                <c:pt idx="4">
                  <c:v>1.1022222222222222</c:v>
                </c:pt>
                <c:pt idx="5">
                  <c:v>1.0371134020618558</c:v>
                </c:pt>
                <c:pt idx="6">
                  <c:v>1.0633663366336634</c:v>
                </c:pt>
                <c:pt idx="7">
                  <c:v>1.0392523364485982</c:v>
                </c:pt>
                <c:pt idx="8">
                  <c:v>1.0344202898550725</c:v>
                </c:pt>
                <c:pt idx="9">
                  <c:v>1.0157068062827226</c:v>
                </c:pt>
                <c:pt idx="10">
                  <c:v>1.0775862068965518</c:v>
                </c:pt>
                <c:pt idx="11">
                  <c:v>1.0455311973018551</c:v>
                </c:pt>
                <c:pt idx="12">
                  <c:v>1.0592105263157896</c:v>
                </c:pt>
                <c:pt idx="13">
                  <c:v>1.0323101777059773</c:v>
                </c:pt>
                <c:pt idx="14">
                  <c:v>1.0285261489698891</c:v>
                </c:pt>
                <c:pt idx="15">
                  <c:v>1.0123076923076924</c:v>
                </c:pt>
                <c:pt idx="16">
                  <c:v>1.017910447761194</c:v>
                </c:pt>
                <c:pt idx="17">
                  <c:v>1.0249999999999999</c:v>
                </c:pt>
                <c:pt idx="18">
                  <c:v>1.016</c:v>
                </c:pt>
                <c:pt idx="19">
                  <c:v>1.0127713920817369</c:v>
                </c:pt>
                <c:pt idx="20">
                  <c:v>1.0073081607795369</c:v>
                </c:pt>
                <c:pt idx="21">
                  <c:v>1</c:v>
                </c:pt>
                <c:pt idx="22">
                  <c:v>1.0157126823793492</c:v>
                </c:pt>
                <c:pt idx="23">
                  <c:v>1.0515789473684212</c:v>
                </c:pt>
                <c:pt idx="24">
                  <c:v>1.0355086372360844</c:v>
                </c:pt>
              </c:numCache>
            </c:numRef>
          </c:val>
          <c:smooth val="0"/>
          <c:extLst>
            <c:ext xmlns:c16="http://schemas.microsoft.com/office/drawing/2014/chart" uri="{C3380CC4-5D6E-409C-BE32-E72D297353CC}">
              <c16:uniqueId val="{00000006-6ED8-4690-81C6-FE95677E8762}"/>
            </c:ext>
          </c:extLst>
        </c:ser>
        <c:ser>
          <c:idx val="29"/>
          <c:order val="29"/>
          <c:tx>
            <c:strRef>
              <c:f>'[wage growth 1997-2021ashe.xlsx]re-wage'!$AG$36</c:f>
              <c:strCache>
                <c:ptCount val="1"/>
                <c:pt idx="0">
                  <c:v>kitchen assistants 50</c:v>
                </c:pt>
              </c:strCache>
            </c:strRef>
          </c:tx>
          <c:spPr>
            <a:ln w="28575" cap="rnd">
              <a:solidFill>
                <a:schemeClr val="accent6">
                  <a:lumMod val="60000"/>
                  <a:lumOff val="40000"/>
                </a:schemeClr>
              </a:solidFill>
              <a:round/>
            </a:ln>
            <a:effectLst/>
          </c:spPr>
          <c:marker>
            <c:symbol val="none"/>
          </c:marker>
          <c:cat>
            <c:strRef>
              <c:f>'[wage growth 1997-2021ashe.xlsx]re-wage'!$A$37:$C$61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'[wage growth 1997-2021ashe.xlsx]re-wage'!$AG$37:$AG$61</c:f>
              <c:numCache>
                <c:formatCode>0.00</c:formatCode>
                <c:ptCount val="25"/>
                <c:pt idx="0">
                  <c:v>1.1305555555555555</c:v>
                </c:pt>
                <c:pt idx="1">
                  <c:v>1.1486486486486487</c:v>
                </c:pt>
                <c:pt idx="2">
                  <c:v>1.0975609756097562</c:v>
                </c:pt>
                <c:pt idx="3">
                  <c:v>1.138095238095238</c:v>
                </c:pt>
                <c:pt idx="4">
                  <c:v>1.1422222222222222</c:v>
                </c:pt>
                <c:pt idx="5">
                  <c:v>1.0865979381443298</c:v>
                </c:pt>
                <c:pt idx="6">
                  <c:v>1.0673267326732674</c:v>
                </c:pt>
                <c:pt idx="7">
                  <c:v>1.0336448598130843</c:v>
                </c:pt>
                <c:pt idx="8">
                  <c:v>1.0471014492753625</c:v>
                </c:pt>
                <c:pt idx="9">
                  <c:v>1.0331588132635252</c:v>
                </c:pt>
                <c:pt idx="10">
                  <c:v>1.0413793103448277</c:v>
                </c:pt>
                <c:pt idx="11">
                  <c:v>1.0252951096121417</c:v>
                </c:pt>
                <c:pt idx="12">
                  <c:v>1.018092105263158</c:v>
                </c:pt>
                <c:pt idx="13">
                  <c:v>1.0096930533117932</c:v>
                </c:pt>
                <c:pt idx="14">
                  <c:v>1.0158478605388273</c:v>
                </c:pt>
                <c:pt idx="15">
                  <c:v>1.0107692307692309</c:v>
                </c:pt>
                <c:pt idx="16">
                  <c:v>1.0104477611940297</c:v>
                </c:pt>
                <c:pt idx="17">
                  <c:v>1.0069444444444444</c:v>
                </c:pt>
                <c:pt idx="18">
                  <c:v>1.0133333333333332</c:v>
                </c:pt>
                <c:pt idx="19">
                  <c:v>1.016602809706258</c:v>
                </c:pt>
                <c:pt idx="20">
                  <c:v>1.0170523751522531</c:v>
                </c:pt>
                <c:pt idx="21">
                  <c:v>1</c:v>
                </c:pt>
                <c:pt idx="22">
                  <c:v>1.0044893378226711</c:v>
                </c:pt>
                <c:pt idx="23">
                  <c:v>1.0263157894736843</c:v>
                </c:pt>
                <c:pt idx="24">
                  <c:v>1.017274472168906</c:v>
                </c:pt>
              </c:numCache>
            </c:numRef>
          </c:val>
          <c:smooth val="0"/>
          <c:extLst>
            <c:ext xmlns:c16="http://schemas.microsoft.com/office/drawing/2014/chart" uri="{C3380CC4-5D6E-409C-BE32-E72D297353CC}">
              <c16:uniqueId val="{00000007-6ED8-4690-81C6-FE95677E8762}"/>
            </c:ext>
          </c:extLst>
        </c:ser>
        <c:dLbls>
          <c:showLegendKey val="0"/>
          <c:showVal val="0"/>
          <c:showCatName val="0"/>
          <c:showSerName val="0"/>
          <c:showPercent val="0"/>
          <c:showBubbleSize val="0"/>
        </c:dLbls>
        <c:smooth val="0"/>
        <c:axId val="715120032"/>
        <c:axId val="715118952"/>
        <c:extLst>
          <c:ext xmlns:c15="http://schemas.microsoft.com/office/drawing/2012/chart" uri="{02D57815-91ED-43cb-92C2-25804820EDAC}">
            <c15:filteredLineSeries>
              <c15:ser>
                <c:idx val="0"/>
                <c:order val="0"/>
                <c:tx>
                  <c:strRef>
                    <c:extLst>
                      <c:ext uri="{02D57815-91ED-43cb-92C2-25804820EDAC}">
                        <c15:formulaRef>
                          <c15:sqref>'[wage growth 1997-2021ashe.xlsx]re-wage'!$D$36</c15:sqref>
                        </c15:formulaRef>
                      </c:ext>
                    </c:extLst>
                    <c:strCache>
                      <c:ptCount val="1"/>
                      <c:pt idx="0">
                        <c:v>ASHE median</c:v>
                      </c:pt>
                    </c:strCache>
                  </c:strRef>
                </c:tx>
                <c:spPr>
                  <a:ln w="28575" cap="rnd">
                    <a:solidFill>
                      <a:schemeClr val="accent1"/>
                    </a:solidFill>
                    <a:round/>
                  </a:ln>
                  <a:effectLst/>
                </c:spPr>
                <c:marker>
                  <c:symbol val="none"/>
                </c:marker>
                <c:cat>
                  <c:strRef>
                    <c:extLst>
                      <c:ex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c:ext uri="{02D57815-91ED-43cb-92C2-25804820EDAC}">
                        <c15:formulaRef>
                          <c15:sqref>'[wage growth 1997-2021ashe.xlsx]re-wage'!$D$37:$D$61</c15:sqref>
                        </c15:formulaRef>
                      </c:ext>
                    </c:extLst>
                    <c:numCache>
                      <c:formatCode>0.00</c:formatCode>
                      <c:ptCount val="25"/>
                      <c:pt idx="0">
                        <c:v>2.1277777777777778</c:v>
                      </c:pt>
                      <c:pt idx="1">
                        <c:v>2.1432432432432429</c:v>
                      </c:pt>
                      <c:pt idx="2">
                        <c:v>2.0195121951219512</c:v>
                      </c:pt>
                      <c:pt idx="3">
                        <c:v>2.0523809523809522</c:v>
                      </c:pt>
                      <c:pt idx="4">
                        <c:v>1.9888888888888887</c:v>
                      </c:pt>
                      <c:pt idx="5">
                        <c:v>1.909278350515464</c:v>
                      </c:pt>
                      <c:pt idx="6">
                        <c:v>1.8930693069306932</c:v>
                      </c:pt>
                      <c:pt idx="7">
                        <c:v>1.8523364485981311</c:v>
                      </c:pt>
                      <c:pt idx="8">
                        <c:v>1.8532608695652175</c:v>
                      </c:pt>
                      <c:pt idx="9">
                        <c:v>1.8534031413612562</c:v>
                      </c:pt>
                      <c:pt idx="10">
                        <c:v>1.9</c:v>
                      </c:pt>
                      <c:pt idx="11">
                        <c:v>1.8785834738617202</c:v>
                      </c:pt>
                      <c:pt idx="12">
                        <c:v>1.8322368421052633</c:v>
                      </c:pt>
                      <c:pt idx="13">
                        <c:v>1.8222940226171243</c:v>
                      </c:pt>
                      <c:pt idx="14">
                        <c:v>1.8367670364500794</c:v>
                      </c:pt>
                      <c:pt idx="15">
                        <c:v>1.786153846153846</c:v>
                      </c:pt>
                      <c:pt idx="16">
                        <c:v>1.7582089552238804</c:v>
                      </c:pt>
                      <c:pt idx="17">
                        <c:v>1.6888888888888889</c:v>
                      </c:pt>
                      <c:pt idx="18">
                        <c:v>1.6626666666666667</c:v>
                      </c:pt>
                      <c:pt idx="19">
                        <c:v>1.6309067688378032</c:v>
                      </c:pt>
                      <c:pt idx="20">
                        <c:v>1.617539585870889</c:v>
                      </c:pt>
                      <c:pt idx="21">
                        <c:v>1.5722477064220184</c:v>
                      </c:pt>
                      <c:pt idx="22">
                        <c:v>1.584736251402918</c:v>
                      </c:pt>
                      <c:pt idx="23">
                        <c:v>1.5568421052631578</c:v>
                      </c:pt>
                      <c:pt idx="24">
                        <c:v>1.5239923224568139</c:v>
                      </c:pt>
                    </c:numCache>
                  </c:numRef>
                </c:val>
                <c:smooth val="0"/>
                <c:extLst>
                  <c:ext xmlns:c16="http://schemas.microsoft.com/office/drawing/2014/chart" uri="{C3380CC4-5D6E-409C-BE32-E72D297353CC}">
                    <c16:uniqueId val="{00000008-6ED8-4690-81C6-FE95677E8762}"/>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'[wage growth 1997-2021ashe.xlsx]re-wage'!$E$36</c15:sqref>
                        </c15:formulaRef>
                      </c:ext>
                    </c:extLst>
                    <c:strCache>
                      <c:ptCount val="1"/>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1997-2021ashe.xlsx]re-wage'!$E$37:$E$61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9-6ED8-4690-81C6-FE95677E876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'[wage growth 1997-2021ashe.xlsx]re-wage'!$F$36</c15:sqref>
                        </c15:formulaRef>
                      </c:ext>
                    </c:extLst>
                    <c:strCache>
                      <c:ptCount val="1"/>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1997-2021ashe.xlsx]re-wage'!$F$37:$F$61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A-6ED8-4690-81C6-FE95677E876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'[wage growth 1997-2021ashe.xlsx]re-wage'!$G$36</c15:sqref>
                        </c15:formulaRef>
                      </c:ext>
                    </c:extLst>
                    <c:strCache>
                      <c:ptCount val="1"/>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1997-2021ashe.xlsx]re-wage'!$G$37:$G$61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B-6ED8-4690-81C6-FE95677E876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'[wage growth 1997-2021ashe.xlsx]re-wage'!$H$36</c15:sqref>
                        </c15:formulaRef>
                      </c:ext>
                    </c:extLst>
                    <c:strCache>
                      <c:ptCount val="1"/>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1997-2021ashe.xlsx]re-wage'!$H$37:$H$61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C-6ED8-4690-81C6-FE95677E876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'[wage growth 1997-2021ashe.xlsx]re-wage'!$I$36</c15:sqref>
                        </c15:formulaRef>
                      </c:ext>
                    </c:extLst>
                    <c:strCache>
                      <c:ptCount val="1"/>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1997-2021ashe.xlsx]re-wage'!$I$37:$I$61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D-6ED8-4690-81C6-FE95677E876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'[wage growth 1997-2021ashe.xlsx]re-wage'!$J$36</c15:sqref>
                        </c15:formulaRef>
                      </c:ext>
                    </c:extLst>
                    <c:strCache>
                      <c:ptCount val="1"/>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1997-2021ashe.xlsx]re-wage'!$J$37:$J$61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E-6ED8-4690-81C6-FE95677E8762}"/>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'[wage growth 1997-2021ashe.xlsx]re-wage'!$K$36</c15:sqref>
                        </c15:formulaRef>
                      </c:ext>
                    </c:extLst>
                    <c:strCache>
                      <c:ptCount val="1"/>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1997-2021ashe.xlsx]re-wage'!$K$37:$K$61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0F-6ED8-4690-81C6-FE95677E8762}"/>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'[wage growth 1997-2021ashe.xlsx]re-wage'!$L$36</c15:sqref>
                        </c15:formulaRef>
                      </c:ext>
                    </c:extLst>
                    <c:strCache>
                      <c:ptCount val="1"/>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1997-2021ashe.xlsx]re-wage'!$L$37:$L$61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10-6ED8-4690-81C6-FE95677E8762}"/>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'[wage growth 1997-2021ashe.xlsx]re-wage'!$P$36</c15:sqref>
                        </c15:formulaRef>
                      </c:ext>
                    </c:extLst>
                    <c:strCache>
                      <c:ptCount val="1"/>
                      <c:pt idx="0">
                        <c:v>nmw</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1997-2021ashe.xlsx]re-wage'!$P$37:$P$61</c15:sqref>
                        </c15:formulaRef>
                      </c:ext>
                    </c:extLst>
                    <c:numCache>
                      <c:formatCode>General</c:formatCode>
                      <c:ptCount val="25"/>
                    </c:numCache>
                  </c:numRef>
                </c:val>
                <c:smooth val="0"/>
                <c:extLst xmlns:c15="http://schemas.microsoft.com/office/drawing/2012/chart">
                  <c:ext xmlns:c16="http://schemas.microsoft.com/office/drawing/2014/chart" uri="{C3380CC4-5D6E-409C-BE32-E72D297353CC}">
                    <c16:uniqueId val="{00000011-6ED8-4690-81C6-FE95677E8762}"/>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'[wage growth 1997-2021ashe.xlsx]re-wage'!$Q$36</c15:sqref>
                        </c15:formulaRef>
                      </c:ext>
                    </c:extLst>
                    <c:strCache>
                      <c:ptCount val="1"/>
                      <c:pt idx="0">
                        <c:v>nurs aux 25</c:v>
                      </c:pt>
                    </c:strCache>
                  </c:strRef>
                </c:tx>
                <c:spPr>
                  <a:ln w="28575" cap="rnd">
                    <a:solidFill>
                      <a:schemeClr val="accent2">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1997-2021ashe.xlsx]re-wage'!$Q$37:$Q$61</c15:sqref>
                        </c15:formulaRef>
                      </c:ext>
                    </c:extLst>
                    <c:numCache>
                      <c:formatCode>0.00</c:formatCode>
                      <c:ptCount val="25"/>
                      <c:pt idx="0">
                        <c:v>1.45</c:v>
                      </c:pt>
                      <c:pt idx="1">
                        <c:v>1.5189189189189189</c:v>
                      </c:pt>
                      <c:pt idx="2">
                        <c:v>1.4268292682926829</c:v>
                      </c:pt>
                      <c:pt idx="3">
                        <c:v>1.4261904761904762</c:v>
                      </c:pt>
                      <c:pt idx="4">
                        <c:v>1.3466666666666667</c:v>
                      </c:pt>
                      <c:pt idx="5">
                        <c:v>1.3319587628865981</c:v>
                      </c:pt>
                      <c:pt idx="6">
                        <c:v>1.3148514851485149</c:v>
                      </c:pt>
                      <c:pt idx="7">
                        <c:v>1.2859813084112151</c:v>
                      </c:pt>
                      <c:pt idx="8">
                        <c:v>1.3134057971014494</c:v>
                      </c:pt>
                      <c:pt idx="9">
                        <c:v>1.338568935427574</c:v>
                      </c:pt>
                      <c:pt idx="10">
                        <c:v>1.3741379310344828</c:v>
                      </c:pt>
                      <c:pt idx="11">
                        <c:v>1.3827993254637436</c:v>
                      </c:pt>
                      <c:pt idx="12">
                        <c:v>1.3157894736842106</c:v>
                      </c:pt>
                      <c:pt idx="13">
                        <c:v>1.3004846526655898</c:v>
                      </c:pt>
                      <c:pt idx="14">
                        <c:v>1.2947702060221871</c:v>
                      </c:pt>
                      <c:pt idx="15">
                        <c:v>1.2430769230769232</c:v>
                      </c:pt>
                      <c:pt idx="16">
                        <c:v>1.2179104477611939</c:v>
                      </c:pt>
                      <c:pt idx="17">
                        <c:v>1.184722222222222</c:v>
                      </c:pt>
                      <c:pt idx="18">
                        <c:v>1.1333333333333333</c:v>
                      </c:pt>
                      <c:pt idx="19">
                        <c:v>1.1340996168582376</c:v>
                      </c:pt>
                      <c:pt idx="20">
                        <c:v>1.1364190012180266</c:v>
                      </c:pt>
                      <c:pt idx="21">
                        <c:v>1.1146788990825689</c:v>
                      </c:pt>
                      <c:pt idx="22">
                        <c:v>1.1088664421997756</c:v>
                      </c:pt>
                      <c:pt idx="23">
                        <c:v>1.0947368421052632</c:v>
                      </c:pt>
                      <c:pt idx="24">
                        <c:v>1.0786948176583493</c:v>
                      </c:pt>
                    </c:numCache>
                  </c:numRef>
                </c:val>
                <c:smooth val="0"/>
                <c:extLst xmlns:c15="http://schemas.microsoft.com/office/drawing/2012/chart">
                  <c:ext xmlns:c16="http://schemas.microsoft.com/office/drawing/2014/chart" uri="{C3380CC4-5D6E-409C-BE32-E72D297353CC}">
                    <c16:uniqueId val="{00000012-6ED8-4690-81C6-FE95677E8762}"/>
                  </c:ext>
                </c:extLst>
              </c15:ser>
            </c15:filteredLineSeries>
            <c15:filteredLineSeries>
              <c15:ser>
                <c:idx val="15"/>
                <c:order val="15"/>
                <c:tx>
                  <c:strRef>
                    <c:extLst xmlns:c15="http://schemas.microsoft.com/office/drawing/2012/chart">
                      <c:ext xmlns:c15="http://schemas.microsoft.com/office/drawing/2012/chart" uri="{02D57815-91ED-43cb-92C2-25804820EDAC}">
                        <c15:formulaRef>
                          <c15:sqref>'[wage growth 1997-2021ashe.xlsx]re-wage'!$S$36</c15:sqref>
                        </c15:formulaRef>
                      </c:ext>
                    </c:extLst>
                    <c:strCache>
                      <c:ptCount val="1"/>
                      <c:pt idx="0">
                        <c:v>nurs aux 75</c:v>
                      </c:pt>
                    </c:strCache>
                  </c:strRef>
                </c:tx>
                <c:spPr>
                  <a:ln w="28575" cap="rnd">
                    <a:solidFill>
                      <a:schemeClr val="accent4">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1997-2021ashe.xlsx]re-wage'!$S$37:$S$61</c15:sqref>
                        </c15:formulaRef>
                      </c:ext>
                    </c:extLst>
                    <c:numCache>
                      <c:formatCode>0.00</c:formatCode>
                      <c:ptCount val="25"/>
                      <c:pt idx="0">
                        <c:v>1.8694444444444445</c:v>
                      </c:pt>
                      <c:pt idx="1">
                        <c:v>1.9270270270270269</c:v>
                      </c:pt>
                      <c:pt idx="2">
                        <c:v>1.8414634146341464</c:v>
                      </c:pt>
                      <c:pt idx="3">
                        <c:v>1.888095238095238</c:v>
                      </c:pt>
                      <c:pt idx="4">
                        <c:v>1.78</c:v>
                      </c:pt>
                      <c:pt idx="5">
                        <c:v>1.7381443298969073</c:v>
                      </c:pt>
                      <c:pt idx="6">
                        <c:v>1.7366336633663366</c:v>
                      </c:pt>
                      <c:pt idx="7">
                        <c:v>1.6785046728971964</c:v>
                      </c:pt>
                      <c:pt idx="8">
                        <c:v>1.7192028985507248</c:v>
                      </c:pt>
                      <c:pt idx="9">
                        <c:v>1.7591623036649213</c:v>
                      </c:pt>
                      <c:pt idx="10">
                        <c:v>1.8258620689655172</c:v>
                      </c:pt>
                      <c:pt idx="11">
                        <c:v>1.839797639123103</c:v>
                      </c:pt>
                      <c:pt idx="12">
                        <c:v>1.8322368421052633</c:v>
                      </c:pt>
                      <c:pt idx="13">
                        <c:v>1.8449111470113084</c:v>
                      </c:pt>
                      <c:pt idx="14">
                        <c:v>1.8335974643423139</c:v>
                      </c:pt>
                      <c:pt idx="15">
                        <c:v>1.7261538461538461</c:v>
                      </c:pt>
                      <c:pt idx="16">
                        <c:v>1.6865671641791045</c:v>
                      </c:pt>
                      <c:pt idx="17">
                        <c:v>1.6333333333333333</c:v>
                      </c:pt>
                      <c:pt idx="18">
                        <c:v>1.5599999999999998</c:v>
                      </c:pt>
                      <c:pt idx="19">
                        <c:v>1.5338441890166028</c:v>
                      </c:pt>
                      <c:pt idx="20">
                        <c:v>1.5639464068209499</c:v>
                      </c:pt>
                      <c:pt idx="21">
                        <c:v>1.4655963302752293</c:v>
                      </c:pt>
                      <c:pt idx="22">
                        <c:v>1.4859708193041525</c:v>
                      </c:pt>
                      <c:pt idx="23">
                        <c:v>1.4610526315789474</c:v>
                      </c:pt>
                      <c:pt idx="24">
                        <c:v>1.4798464491362764</c:v>
                      </c:pt>
                    </c:numCache>
                  </c:numRef>
                </c:val>
                <c:smooth val="0"/>
                <c:extLst xmlns:c15="http://schemas.microsoft.com/office/drawing/2012/chart">
                  <c:ext xmlns:c16="http://schemas.microsoft.com/office/drawing/2014/chart" uri="{C3380CC4-5D6E-409C-BE32-E72D297353CC}">
                    <c16:uniqueId val="{00000013-6ED8-4690-81C6-FE95677E8762}"/>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'[wage growth 1997-2021ashe.xlsx]re-wage'!$T$36</c15:sqref>
                        </c15:formulaRef>
                      </c:ext>
                    </c:extLst>
                    <c:strCache>
                      <c:ptCount val="1"/>
                      <c:pt idx="0">
                        <c:v>sales 25</c:v>
                      </c:pt>
                    </c:strCache>
                  </c:strRef>
                </c:tx>
                <c:spPr>
                  <a:ln w="28575" cap="rnd">
                    <a:solidFill>
                      <a:schemeClr val="accent5">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1997-2021ashe.xlsx]re-wage'!$T$37:$T$61</c15:sqref>
                        </c15:formulaRef>
                      </c:ext>
                    </c:extLst>
                    <c:numCache>
                      <c:formatCode>0.00</c:formatCode>
                      <c:ptCount val="25"/>
                      <c:pt idx="0">
                        <c:v>1.1111111111111112</c:v>
                      </c:pt>
                      <c:pt idx="1">
                        <c:v>1.1216216216216217</c:v>
                      </c:pt>
                      <c:pt idx="2">
                        <c:v>1.0487804878048781</c:v>
                      </c:pt>
                      <c:pt idx="3">
                        <c:v>1.0761904761904761</c:v>
                      </c:pt>
                      <c:pt idx="4">
                        <c:v>1.0355555555555556</c:v>
                      </c:pt>
                      <c:pt idx="5">
                        <c:v>0.99175257731958766</c:v>
                      </c:pt>
                      <c:pt idx="6">
                        <c:v>0.99009900990099009</c:v>
                      </c:pt>
                      <c:pt idx="7">
                        <c:v>0.9738317757009346</c:v>
                      </c:pt>
                      <c:pt idx="8">
                        <c:v>0.99456521739130443</c:v>
                      </c:pt>
                      <c:pt idx="9">
                        <c:v>0.9895287958115182</c:v>
                      </c:pt>
                      <c:pt idx="10">
                        <c:v>1.017241379310345</c:v>
                      </c:pt>
                      <c:pt idx="11">
                        <c:v>1.0118043844856661</c:v>
                      </c:pt>
                      <c:pt idx="12">
                        <c:v>1</c:v>
                      </c:pt>
                      <c:pt idx="13">
                        <c:v>1.0064620355411955</c:v>
                      </c:pt>
                      <c:pt idx="14">
                        <c:v>1.0047543581616483</c:v>
                      </c:pt>
                      <c:pt idx="15">
                        <c:v>0.98769230769230765</c:v>
                      </c:pt>
                      <c:pt idx="16">
                        <c:v>0.9850746268656716</c:v>
                      </c:pt>
                      <c:pt idx="17">
                        <c:v>1</c:v>
                      </c:pt>
                      <c:pt idx="18">
                        <c:v>1</c:v>
                      </c:pt>
                      <c:pt idx="19">
                        <c:v>1</c:v>
                      </c:pt>
                      <c:pt idx="20">
                        <c:v>1</c:v>
                      </c:pt>
                      <c:pt idx="21">
                        <c:v>1</c:v>
                      </c:pt>
                      <c:pt idx="22">
                        <c:v>1.0067340067340067</c:v>
                      </c:pt>
                      <c:pt idx="23">
                        <c:v>1.0126315789473683</c:v>
                      </c:pt>
                      <c:pt idx="24">
                        <c:v>1</c:v>
                      </c:pt>
                    </c:numCache>
                  </c:numRef>
                </c:val>
                <c:smooth val="0"/>
                <c:extLst xmlns:c15="http://schemas.microsoft.com/office/drawing/2012/chart">
                  <c:ext xmlns:c16="http://schemas.microsoft.com/office/drawing/2014/chart" uri="{C3380CC4-5D6E-409C-BE32-E72D297353CC}">
                    <c16:uniqueId val="{00000014-6ED8-4690-81C6-FE95677E8762}"/>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'[wage growth 1997-2021ashe.xlsx]re-wage'!$V$36</c15:sqref>
                        </c15:formulaRef>
                      </c:ext>
                    </c:extLst>
                    <c:strCache>
                      <c:ptCount val="1"/>
                      <c:pt idx="0">
                        <c:v>sales 75</c:v>
                      </c:pt>
                    </c:strCache>
                  </c:strRef>
                </c:tx>
                <c:spPr>
                  <a:ln w="28575" cap="rnd">
                    <a:solidFill>
                      <a:schemeClr val="accent1">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1997-2021ashe.xlsx]re-wage'!$V$37:$V$61</c15:sqref>
                        </c15:formulaRef>
                      </c:ext>
                    </c:extLst>
                    <c:numCache>
                      <c:formatCode>0.00</c:formatCode>
                      <c:ptCount val="25"/>
                      <c:pt idx="0">
                        <c:v>1.4944444444444445</c:v>
                      </c:pt>
                      <c:pt idx="1">
                        <c:v>1.4621621621621621</c:v>
                      </c:pt>
                      <c:pt idx="2">
                        <c:v>1.3975609756097562</c:v>
                      </c:pt>
                      <c:pt idx="3">
                        <c:v>1.4571428571428571</c:v>
                      </c:pt>
                      <c:pt idx="4">
                        <c:v>1.3955555555555557</c:v>
                      </c:pt>
                      <c:pt idx="5">
                        <c:v>1.3030927835051549</c:v>
                      </c:pt>
                      <c:pt idx="6">
                        <c:v>1.2910891089108911</c:v>
                      </c:pt>
                      <c:pt idx="7">
                        <c:v>1.2728971962616822</c:v>
                      </c:pt>
                      <c:pt idx="8">
                        <c:v>1.2626811594202898</c:v>
                      </c:pt>
                      <c:pt idx="9">
                        <c:v>1.2635253054101221</c:v>
                      </c:pt>
                      <c:pt idx="10">
                        <c:v>1.2879310344827586</c:v>
                      </c:pt>
                      <c:pt idx="11">
                        <c:v>1.3069139966273189</c:v>
                      </c:pt>
                      <c:pt idx="12">
                        <c:v>1.268092105263158</c:v>
                      </c:pt>
                      <c:pt idx="13">
                        <c:v>1.2504038772213246</c:v>
                      </c:pt>
                      <c:pt idx="14">
                        <c:v>1.2567353407290016</c:v>
                      </c:pt>
                      <c:pt idx="15">
                        <c:v>1.2584615384615385</c:v>
                      </c:pt>
                      <c:pt idx="16">
                        <c:v>1.2552238805970148</c:v>
                      </c:pt>
                      <c:pt idx="17">
                        <c:v>1.2375</c:v>
                      </c:pt>
                      <c:pt idx="18">
                        <c:v>1.224</c:v>
                      </c:pt>
                      <c:pt idx="19">
                        <c:v>1.1928480204342273</c:v>
                      </c:pt>
                      <c:pt idx="20">
                        <c:v>1.1900121802679657</c:v>
                      </c:pt>
                      <c:pt idx="21">
                        <c:v>1.1685779816513759</c:v>
                      </c:pt>
                      <c:pt idx="22">
                        <c:v>1.2424242424242424</c:v>
                      </c:pt>
                      <c:pt idx="23">
                        <c:v>1.1800000000000002</c:v>
                      </c:pt>
                      <c:pt idx="24">
                        <c:v>1.1468330134357005</c:v>
                      </c:pt>
                    </c:numCache>
                  </c:numRef>
                </c:val>
                <c:smooth val="0"/>
                <c:extLst xmlns:c15="http://schemas.microsoft.com/office/drawing/2012/chart">
                  <c:ext xmlns:c16="http://schemas.microsoft.com/office/drawing/2014/chart" uri="{C3380CC4-5D6E-409C-BE32-E72D297353CC}">
                    <c16:uniqueId val="{00000015-6ED8-4690-81C6-FE95677E8762}"/>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'[wage growth 1997-2021ashe.xlsx]re-wage'!$W$36</c15:sqref>
                        </c15:formulaRef>
                      </c:ext>
                    </c:extLst>
                    <c:strCache>
                      <c:ptCount val="1"/>
                      <c:pt idx="0">
                        <c:v>refuse 25</c:v>
                      </c:pt>
                    </c:strCache>
                  </c:strRef>
                </c:tx>
                <c:spPr>
                  <a:ln w="28575" cap="rnd">
                    <a:solidFill>
                      <a:schemeClr val="accent2">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1997-2021ashe.xlsx]re-wage'!$W$37:$W$61</c15:sqref>
                        </c15:formulaRef>
                      </c:ext>
                    </c:extLst>
                    <c:numCache>
                      <c:formatCode>0.00</c:formatCode>
                      <c:ptCount val="25"/>
                      <c:pt idx="0">
                        <c:v>0</c:v>
                      </c:pt>
                      <c:pt idx="1">
                        <c:v>0</c:v>
                      </c:pt>
                      <c:pt idx="2">
                        <c:v>1.5219512195121954</c:v>
                      </c:pt>
                      <c:pt idx="3">
                        <c:v>0</c:v>
                      </c:pt>
                      <c:pt idx="4">
                        <c:v>1.3866666666666667</c:v>
                      </c:pt>
                      <c:pt idx="5">
                        <c:v>1.329896907216495</c:v>
                      </c:pt>
                      <c:pt idx="6">
                        <c:v>1.3920792079207922</c:v>
                      </c:pt>
                      <c:pt idx="7">
                        <c:v>1.3196261682242991</c:v>
                      </c:pt>
                      <c:pt idx="8">
                        <c:v>1.3242753623188406</c:v>
                      </c:pt>
                      <c:pt idx="9">
                        <c:v>1.338568935427574</c:v>
                      </c:pt>
                      <c:pt idx="10">
                        <c:v>1.3413793103448277</c:v>
                      </c:pt>
                      <c:pt idx="11">
                        <c:v>1.2900505902192243</c:v>
                      </c:pt>
                      <c:pt idx="12">
                        <c:v>1.2763157894736841</c:v>
                      </c:pt>
                      <c:pt idx="13">
                        <c:v>1.295638126009693</c:v>
                      </c:pt>
                      <c:pt idx="14">
                        <c:v>1.2852614896988905</c:v>
                      </c:pt>
                      <c:pt idx="15">
                        <c:v>1.2523076923076923</c:v>
                      </c:pt>
                      <c:pt idx="16">
                        <c:v>1.2029850746268658</c:v>
                      </c:pt>
                      <c:pt idx="17">
                        <c:v>1.1652777777777779</c:v>
                      </c:pt>
                      <c:pt idx="18">
                        <c:v>1.1266666666666665</c:v>
                      </c:pt>
                      <c:pt idx="19">
                        <c:v>1.1187739463601531</c:v>
                      </c:pt>
                      <c:pt idx="20">
                        <c:v>1.1047503045066991</c:v>
                      </c:pt>
                      <c:pt idx="21">
                        <c:v>1.0424311926605503</c:v>
                      </c:pt>
                      <c:pt idx="22">
                        <c:v>1.0875420875420874</c:v>
                      </c:pt>
                      <c:pt idx="23">
                        <c:v>1.0726315789473684</c:v>
                      </c:pt>
                      <c:pt idx="24">
                        <c:v>1.0825335892514394</c:v>
                      </c:pt>
                    </c:numCache>
                  </c:numRef>
                </c:val>
                <c:smooth val="0"/>
                <c:extLst xmlns:c15="http://schemas.microsoft.com/office/drawing/2012/chart">
                  <c:ext xmlns:c16="http://schemas.microsoft.com/office/drawing/2014/chart" uri="{C3380CC4-5D6E-409C-BE32-E72D297353CC}">
                    <c16:uniqueId val="{00000016-6ED8-4690-81C6-FE95677E8762}"/>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'[wage growth 1997-2021ashe.xlsx]re-wage'!$X$36</c15:sqref>
                        </c15:formulaRef>
                      </c:ext>
                    </c:extLst>
                    <c:strCache>
                      <c:ptCount val="1"/>
                      <c:pt idx="0">
                        <c:v>refuse 50</c:v>
                      </c:pt>
                    </c:strCache>
                  </c:strRef>
                </c:tx>
                <c:spPr>
                  <a:ln w="28575" cap="rnd">
                    <a:solidFill>
                      <a:schemeClr val="accent3">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1997-2021ashe.xlsx]re-wage'!$X$37:$X$61</c15:sqref>
                        </c15:formulaRef>
                      </c:ext>
                    </c:extLst>
                    <c:numCache>
                      <c:formatCode>0.00</c:formatCode>
                      <c:ptCount val="25"/>
                      <c:pt idx="0">
                        <c:v>0</c:v>
                      </c:pt>
                      <c:pt idx="1">
                        <c:v>0</c:v>
                      </c:pt>
                      <c:pt idx="2">
                        <c:v>1.6853658536585368</c:v>
                      </c:pt>
                      <c:pt idx="3">
                        <c:v>0</c:v>
                      </c:pt>
                      <c:pt idx="4">
                        <c:v>1.6155555555555554</c:v>
                      </c:pt>
                      <c:pt idx="5">
                        <c:v>1.5175257731958764</c:v>
                      </c:pt>
                      <c:pt idx="6">
                        <c:v>1.5405940594059406</c:v>
                      </c:pt>
                      <c:pt idx="7">
                        <c:v>1.5009345794392523</c:v>
                      </c:pt>
                      <c:pt idx="8">
                        <c:v>1.4764492753623191</c:v>
                      </c:pt>
                      <c:pt idx="9">
                        <c:v>1.4781849912739966</c:v>
                      </c:pt>
                      <c:pt idx="10">
                        <c:v>1.4965517241379311</c:v>
                      </c:pt>
                      <c:pt idx="11">
                        <c:v>1.4738617200674538</c:v>
                      </c:pt>
                      <c:pt idx="12">
                        <c:v>1.4654605263157894</c:v>
                      </c:pt>
                      <c:pt idx="13">
                        <c:v>1.4684975767366719</c:v>
                      </c:pt>
                      <c:pt idx="14">
                        <c:v>1.4516640253565769</c:v>
                      </c:pt>
                      <c:pt idx="15">
                        <c:v>1.3861538461538461</c:v>
                      </c:pt>
                      <c:pt idx="16">
                        <c:v>1.3671641791044775</c:v>
                      </c:pt>
                      <c:pt idx="17">
                        <c:v>1.2986111111111109</c:v>
                      </c:pt>
                      <c:pt idx="18">
                        <c:v>1.256</c:v>
                      </c:pt>
                      <c:pt idx="19">
                        <c:v>1.2286079182630905</c:v>
                      </c:pt>
                      <c:pt idx="20">
                        <c:v>1.2107186358099877</c:v>
                      </c:pt>
                      <c:pt idx="21">
                        <c:v>1.161697247706422</c:v>
                      </c:pt>
                      <c:pt idx="22">
                        <c:v>1.159371492704826</c:v>
                      </c:pt>
                      <c:pt idx="23">
                        <c:v>1.1368421052631579</c:v>
                      </c:pt>
                      <c:pt idx="24">
                        <c:v>1.1324376199616124</c:v>
                      </c:pt>
                    </c:numCache>
                  </c:numRef>
                </c:val>
                <c:smooth val="0"/>
                <c:extLst xmlns:c15="http://schemas.microsoft.com/office/drawing/2012/chart">
                  <c:ext xmlns:c16="http://schemas.microsoft.com/office/drawing/2014/chart" uri="{C3380CC4-5D6E-409C-BE32-E72D297353CC}">
                    <c16:uniqueId val="{00000017-6ED8-4690-81C6-FE95677E8762}"/>
                  </c:ext>
                </c:extLst>
              </c15:ser>
            </c15:filteredLineSeries>
            <c15:filteredLineSeries>
              <c15:ser>
                <c:idx val="21"/>
                <c:order val="21"/>
                <c:tx>
                  <c:strRef>
                    <c:extLst xmlns:c15="http://schemas.microsoft.com/office/drawing/2012/chart">
                      <c:ext xmlns:c15="http://schemas.microsoft.com/office/drawing/2012/chart" uri="{02D57815-91ED-43cb-92C2-25804820EDAC}">
                        <c15:formulaRef>
                          <c15:sqref>'[wage growth 1997-2021ashe.xlsx]re-wage'!$Y$36</c15:sqref>
                        </c15:formulaRef>
                      </c:ext>
                    </c:extLst>
                    <c:strCache>
                      <c:ptCount val="1"/>
                      <c:pt idx="0">
                        <c:v>refuse 75</c:v>
                      </c:pt>
                    </c:strCache>
                  </c:strRef>
                </c:tx>
                <c:spPr>
                  <a:ln w="28575" cap="rnd">
                    <a:solidFill>
                      <a:schemeClr val="accent4">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1997-2021ashe.xlsx]re-wage'!$Y$37:$Y$61</c15:sqref>
                        </c15:formulaRef>
                      </c:ext>
                    </c:extLst>
                    <c:numCache>
                      <c:formatCode>0.00</c:formatCode>
                      <c:ptCount val="25"/>
                      <c:pt idx="0">
                        <c:v>0</c:v>
                      </c:pt>
                      <c:pt idx="1">
                        <c:v>0</c:v>
                      </c:pt>
                      <c:pt idx="2">
                        <c:v>2.0097560975609756</c:v>
                      </c:pt>
                      <c:pt idx="3">
                        <c:v>0</c:v>
                      </c:pt>
                      <c:pt idx="4">
                        <c:v>1.8733333333333333</c:v>
                      </c:pt>
                      <c:pt idx="5">
                        <c:v>1.7443298969072167</c:v>
                      </c:pt>
                      <c:pt idx="6">
                        <c:v>1.7980198019801981</c:v>
                      </c:pt>
                      <c:pt idx="7">
                        <c:v>1.719626168224299</c:v>
                      </c:pt>
                      <c:pt idx="8">
                        <c:v>1.6539855072463772</c:v>
                      </c:pt>
                      <c:pt idx="9">
                        <c:v>1.6509598603839442</c:v>
                      </c:pt>
                      <c:pt idx="10">
                        <c:v>1.6965517241379311</c:v>
                      </c:pt>
                      <c:pt idx="11">
                        <c:v>1.6711635750421585</c:v>
                      </c:pt>
                      <c:pt idx="12">
                        <c:v>1.700657894736842</c:v>
                      </c:pt>
                      <c:pt idx="13">
                        <c:v>1.704361873990307</c:v>
                      </c:pt>
                      <c:pt idx="14">
                        <c:v>1.7020602218700476</c:v>
                      </c:pt>
                      <c:pt idx="15">
                        <c:v>1.5984615384615386</c:v>
                      </c:pt>
                      <c:pt idx="16">
                        <c:v>1.5776119402985074</c:v>
                      </c:pt>
                      <c:pt idx="17">
                        <c:v>1.4638888888888888</c:v>
                      </c:pt>
                      <c:pt idx="18">
                        <c:v>1.4226666666666667</c:v>
                      </c:pt>
                      <c:pt idx="19">
                        <c:v>1.4074074074074074</c:v>
                      </c:pt>
                      <c:pt idx="20">
                        <c:v>1.3532277710109619</c:v>
                      </c:pt>
                      <c:pt idx="21">
                        <c:v>1.2981651376146788</c:v>
                      </c:pt>
                      <c:pt idx="22">
                        <c:v>1.2693602693602695</c:v>
                      </c:pt>
                      <c:pt idx="23">
                        <c:v>1.2073684210526316</c:v>
                      </c:pt>
                      <c:pt idx="24">
                        <c:v>1.2188099808061419</c:v>
                      </c:pt>
                    </c:numCache>
                  </c:numRef>
                </c:val>
                <c:smooth val="0"/>
                <c:extLst xmlns:c15="http://schemas.microsoft.com/office/drawing/2012/chart">
                  <c:ext xmlns:c16="http://schemas.microsoft.com/office/drawing/2014/chart" uri="{C3380CC4-5D6E-409C-BE32-E72D297353CC}">
                    <c16:uniqueId val="{00000018-6ED8-4690-81C6-FE95677E8762}"/>
                  </c:ext>
                </c:extLst>
              </c15:ser>
            </c15:filteredLineSeries>
            <c15:filteredLineSeries>
              <c15:ser>
                <c:idx val="22"/>
                <c:order val="22"/>
                <c:tx>
                  <c:strRef>
                    <c:extLst xmlns:c15="http://schemas.microsoft.com/office/drawing/2012/chart">
                      <c:ext xmlns:c15="http://schemas.microsoft.com/office/drawing/2012/chart" uri="{02D57815-91ED-43cb-92C2-25804820EDAC}">
                        <c15:formulaRef>
                          <c15:sqref>'[wage growth 1997-2021ashe.xlsx]re-wage'!$Z$36</c15:sqref>
                        </c15:formulaRef>
                      </c:ext>
                    </c:extLst>
                    <c:strCache>
                      <c:ptCount val="1"/>
                      <c:pt idx="0">
                        <c:v>domestics &amp; cleaners 25</c:v>
                      </c:pt>
                    </c:strCache>
                  </c:strRef>
                </c:tx>
                <c:spPr>
                  <a:ln w="28575" cap="rnd">
                    <a:solidFill>
                      <a:schemeClr val="accent5">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1997-2021ashe.xlsx]re-wage'!$Z$37:$Z$61</c15:sqref>
                        </c15:formulaRef>
                      </c:ext>
                    </c:extLst>
                    <c:numCache>
                      <c:formatCode>0.00</c:formatCode>
                      <c:ptCount val="25"/>
                      <c:pt idx="0">
                        <c:v>1.0472222222222223</c:v>
                      </c:pt>
                      <c:pt idx="1">
                        <c:v>1.0810810810810809</c:v>
                      </c:pt>
                      <c:pt idx="2">
                        <c:v>1.0048780487804878</c:v>
                      </c:pt>
                      <c:pt idx="3">
                        <c:v>1.0404761904761906</c:v>
                      </c:pt>
                      <c:pt idx="4">
                        <c:v>1.0244444444444445</c:v>
                      </c:pt>
                      <c:pt idx="5">
                        <c:v>1.0103092783505156</c:v>
                      </c:pt>
                      <c:pt idx="6">
                        <c:v>0.99603960396039615</c:v>
                      </c:pt>
                      <c:pt idx="7">
                        <c:v>0.98130841121495338</c:v>
                      </c:pt>
                      <c:pt idx="8">
                        <c:v>0.99637681159420299</c:v>
                      </c:pt>
                      <c:pt idx="9">
                        <c:v>0.98603839441535779</c:v>
                      </c:pt>
                      <c:pt idx="10">
                        <c:v>1.0155172413793103</c:v>
                      </c:pt>
                      <c:pt idx="11">
                        <c:v>1.003372681281619</c:v>
                      </c:pt>
                      <c:pt idx="12">
                        <c:v>0.98684210526315785</c:v>
                      </c:pt>
                      <c:pt idx="13">
                        <c:v>0.98384491114701123</c:v>
                      </c:pt>
                      <c:pt idx="14">
                        <c:v>0.98573692551505554</c:v>
                      </c:pt>
                      <c:pt idx="15">
                        <c:v>0.97538461538461541</c:v>
                      </c:pt>
                      <c:pt idx="16">
                        <c:v>0.9731343283582089</c:v>
                      </c:pt>
                      <c:pt idx="17">
                        <c:v>0</c:v>
                      </c:pt>
                      <c:pt idx="18">
                        <c:v>0</c:v>
                      </c:pt>
                      <c:pt idx="19">
                        <c:v>0</c:v>
                      </c:pt>
                      <c:pt idx="20">
                        <c:v>1</c:v>
                      </c:pt>
                      <c:pt idx="21">
                        <c:v>1</c:v>
                      </c:pt>
                      <c:pt idx="22">
                        <c:v>1</c:v>
                      </c:pt>
                      <c:pt idx="23">
                        <c:v>1.0052631578947369</c:v>
                      </c:pt>
                      <c:pt idx="24">
                        <c:v>1.0038387715930903</c:v>
                      </c:pt>
                    </c:numCache>
                  </c:numRef>
                </c:val>
                <c:smooth val="0"/>
                <c:extLst xmlns:c15="http://schemas.microsoft.com/office/drawing/2012/chart">
                  <c:ext xmlns:c16="http://schemas.microsoft.com/office/drawing/2014/chart" uri="{C3380CC4-5D6E-409C-BE32-E72D297353CC}">
                    <c16:uniqueId val="{00000019-6ED8-4690-81C6-FE95677E8762}"/>
                  </c:ext>
                </c:extLst>
              </c15:ser>
            </c15:filteredLineSeries>
            <c15:filteredLineSeries>
              <c15:ser>
                <c:idx val="24"/>
                <c:order val="24"/>
                <c:tx>
                  <c:strRef>
                    <c:extLst xmlns:c15="http://schemas.microsoft.com/office/drawing/2012/chart">
                      <c:ext xmlns:c15="http://schemas.microsoft.com/office/drawing/2012/chart" uri="{02D57815-91ED-43cb-92C2-25804820EDAC}">
                        <c15:formulaRef>
                          <c15:sqref>'[wage growth 1997-2021ashe.xlsx]re-wage'!$AB$36</c15:sqref>
                        </c15:formulaRef>
                      </c:ext>
                    </c:extLst>
                    <c:strCache>
                      <c:ptCount val="1"/>
                      <c:pt idx="0">
                        <c:v>domestics &amp; cleaners 75</c:v>
                      </c:pt>
                    </c:strCache>
                  </c:strRef>
                </c:tx>
                <c:spPr>
                  <a:ln w="28575" cap="rnd">
                    <a:solidFill>
                      <a:schemeClr val="accent1">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1997-2021ashe.xlsx]re-wage'!$AB$37:$AB$61</c15:sqref>
                        </c15:formulaRef>
                      </c:ext>
                    </c:extLst>
                    <c:numCache>
                      <c:formatCode>0.00</c:formatCode>
                      <c:ptCount val="25"/>
                      <c:pt idx="0">
                        <c:v>1.3777777777777778</c:v>
                      </c:pt>
                      <c:pt idx="1">
                        <c:v>1.3702702702702703</c:v>
                      </c:pt>
                      <c:pt idx="2">
                        <c:v>1.2975609756097564</c:v>
                      </c:pt>
                      <c:pt idx="3">
                        <c:v>1.3214285714285714</c:v>
                      </c:pt>
                      <c:pt idx="4">
                        <c:v>1.3088888888888888</c:v>
                      </c:pt>
                      <c:pt idx="5">
                        <c:v>1.2556701030927835</c:v>
                      </c:pt>
                      <c:pt idx="6">
                        <c:v>1.2475247524752475</c:v>
                      </c:pt>
                      <c:pt idx="7">
                        <c:v>1.2130841121495328</c:v>
                      </c:pt>
                      <c:pt idx="8">
                        <c:v>1.213768115942029</c:v>
                      </c:pt>
                      <c:pt idx="9">
                        <c:v>1.207678883071553</c:v>
                      </c:pt>
                      <c:pt idx="10">
                        <c:v>1.2689655172413794</c:v>
                      </c:pt>
                      <c:pt idx="11">
                        <c:v>1.2495784148397977</c:v>
                      </c:pt>
                      <c:pt idx="12">
                        <c:v>1.2286184210526314</c:v>
                      </c:pt>
                      <c:pt idx="13">
                        <c:v>1.219709208400646</c:v>
                      </c:pt>
                      <c:pt idx="14">
                        <c:v>1.22662440570523</c:v>
                      </c:pt>
                      <c:pt idx="15">
                        <c:v>1.1984615384615385</c:v>
                      </c:pt>
                      <c:pt idx="16">
                        <c:v>1.1940298507462686</c:v>
                      </c:pt>
                      <c:pt idx="17">
                        <c:v>1.175</c:v>
                      </c:pt>
                      <c:pt idx="18">
                        <c:v>1.1559999999999999</c:v>
                      </c:pt>
                      <c:pt idx="19">
                        <c:v>1.1494252873563218</c:v>
                      </c:pt>
                      <c:pt idx="20">
                        <c:v>1.1802679658952495</c:v>
                      </c:pt>
                      <c:pt idx="21">
                        <c:v>1.1685779816513759</c:v>
                      </c:pt>
                      <c:pt idx="22">
                        <c:v>1.1369248035914703</c:v>
                      </c:pt>
                      <c:pt idx="23">
                        <c:v>1.1578947368421053</c:v>
                      </c:pt>
                      <c:pt idx="24">
                        <c:v>1.1525911708253358</c:v>
                      </c:pt>
                    </c:numCache>
                  </c:numRef>
                </c:val>
                <c:smooth val="0"/>
                <c:extLst xmlns:c15="http://schemas.microsoft.com/office/drawing/2012/chart">
                  <c:ext xmlns:c16="http://schemas.microsoft.com/office/drawing/2014/chart" uri="{C3380CC4-5D6E-409C-BE32-E72D297353CC}">
                    <c16:uniqueId val="{0000001A-6ED8-4690-81C6-FE95677E8762}"/>
                  </c:ext>
                </c:extLst>
              </c15:ser>
            </c15:filteredLineSeries>
            <c15:filteredLineSeries>
              <c15:ser>
                <c:idx val="25"/>
                <c:order val="25"/>
                <c:tx>
                  <c:strRef>
                    <c:extLst xmlns:c15="http://schemas.microsoft.com/office/drawing/2012/chart">
                      <c:ext xmlns:c15="http://schemas.microsoft.com/office/drawing/2012/chart" uri="{02D57815-91ED-43cb-92C2-25804820EDAC}">
                        <c15:formulaRef>
                          <c15:sqref>'[wage growth 1997-2021ashe.xlsx]re-wage'!$AC$36</c15:sqref>
                        </c15:formulaRef>
                      </c:ext>
                    </c:extLst>
                    <c:strCache>
                      <c:ptCount val="1"/>
                      <c:pt idx="0">
                        <c:v>laundry and dry cleaners 25</c:v>
                      </c:pt>
                    </c:strCache>
                  </c:strRef>
                </c:tx>
                <c:spPr>
                  <a:ln w="28575" cap="rnd">
                    <a:solidFill>
                      <a:schemeClr val="accent2">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1997-2021ashe.xlsx]re-wage'!$AC$37:$AC$61</c15:sqref>
                        </c15:formulaRef>
                      </c:ext>
                    </c:extLst>
                    <c:numCache>
                      <c:formatCode>0.00</c:formatCode>
                      <c:ptCount val="25"/>
                      <c:pt idx="0">
                        <c:v>1</c:v>
                      </c:pt>
                      <c:pt idx="1">
                        <c:v>1.0540540540540539</c:v>
                      </c:pt>
                      <c:pt idx="2">
                        <c:v>0.9975609756097561</c:v>
                      </c:pt>
                      <c:pt idx="3">
                        <c:v>1.0142857142857142</c:v>
                      </c:pt>
                      <c:pt idx="4">
                        <c:v>1</c:v>
                      </c:pt>
                      <c:pt idx="5">
                        <c:v>0.92783505154639179</c:v>
                      </c:pt>
                      <c:pt idx="6">
                        <c:v>0.97029702970297038</c:v>
                      </c:pt>
                      <c:pt idx="7">
                        <c:v>0.95327102803738317</c:v>
                      </c:pt>
                      <c:pt idx="8">
                        <c:v>0.96920289855072461</c:v>
                      </c:pt>
                      <c:pt idx="9">
                        <c:v>0.96335078534031404</c:v>
                      </c:pt>
                      <c:pt idx="10">
                        <c:v>0.98793103448275876</c:v>
                      </c:pt>
                      <c:pt idx="11">
                        <c:v>0.97807757166947729</c:v>
                      </c:pt>
                      <c:pt idx="12">
                        <c:v>0.98190789473684204</c:v>
                      </c:pt>
                      <c:pt idx="13">
                        <c:v>0</c:v>
                      </c:pt>
                      <c:pt idx="14">
                        <c:v>0.98098256735340739</c:v>
                      </c:pt>
                      <c:pt idx="15">
                        <c:v>0</c:v>
                      </c:pt>
                      <c:pt idx="16">
                        <c:v>0.97014925373134331</c:v>
                      </c:pt>
                      <c:pt idx="17">
                        <c:v>0</c:v>
                      </c:pt>
                      <c:pt idx="18">
                        <c:v>0</c:v>
                      </c:pt>
                      <c:pt idx="19">
                        <c:v>0</c:v>
                      </c:pt>
                      <c:pt idx="20">
                        <c:v>0</c:v>
                      </c:pt>
                      <c:pt idx="21">
                        <c:v>0.82454128440366969</c:v>
                      </c:pt>
                      <c:pt idx="22">
                        <c:v>1</c:v>
                      </c:pt>
                      <c:pt idx="23">
                        <c:v>1.0010526315789474</c:v>
                      </c:pt>
                      <c:pt idx="24">
                        <c:v>1.0076775431861804</c:v>
                      </c:pt>
                    </c:numCache>
                  </c:numRef>
                </c:val>
                <c:smooth val="0"/>
                <c:extLst xmlns:c15="http://schemas.microsoft.com/office/drawing/2012/chart">
                  <c:ext xmlns:c16="http://schemas.microsoft.com/office/drawing/2014/chart" uri="{C3380CC4-5D6E-409C-BE32-E72D297353CC}">
                    <c16:uniqueId val="{0000001B-6ED8-4690-81C6-FE95677E8762}"/>
                  </c:ext>
                </c:extLst>
              </c15:ser>
            </c15:filteredLineSeries>
            <c15:filteredLineSeries>
              <c15:ser>
                <c:idx val="27"/>
                <c:order val="27"/>
                <c:tx>
                  <c:strRef>
                    <c:extLst xmlns:c15="http://schemas.microsoft.com/office/drawing/2012/chart">
                      <c:ext xmlns:c15="http://schemas.microsoft.com/office/drawing/2012/chart" uri="{02D57815-91ED-43cb-92C2-25804820EDAC}">
                        <c15:formulaRef>
                          <c15:sqref>'[wage growth 1997-2021ashe.xlsx]re-wage'!$AE$36</c15:sqref>
                        </c15:formulaRef>
                      </c:ext>
                    </c:extLst>
                    <c:strCache>
                      <c:ptCount val="1"/>
                      <c:pt idx="0">
                        <c:v>laundry and dry cleaners 75</c:v>
                      </c:pt>
                    </c:strCache>
                  </c:strRef>
                </c:tx>
                <c:spPr>
                  <a:ln w="28575" cap="rnd">
                    <a:solidFill>
                      <a:schemeClr val="accent4">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1997-2021ashe.xlsx]re-wage'!$AE$37:$AE$61</c15:sqref>
                        </c15:formulaRef>
                      </c:ext>
                    </c:extLst>
                    <c:numCache>
                      <c:formatCode>0.00</c:formatCode>
                      <c:ptCount val="25"/>
                      <c:pt idx="0">
                        <c:v>1.3861111111111111</c:v>
                      </c:pt>
                      <c:pt idx="1">
                        <c:v>1.389189189189189</c:v>
                      </c:pt>
                      <c:pt idx="2">
                        <c:v>1.2658536585365856</c:v>
                      </c:pt>
                      <c:pt idx="3">
                        <c:v>1.2809523809523808</c:v>
                      </c:pt>
                      <c:pt idx="4">
                        <c:v>1.2333333333333334</c:v>
                      </c:pt>
                      <c:pt idx="5">
                        <c:v>1.1731958762886601</c:v>
                      </c:pt>
                      <c:pt idx="6">
                        <c:v>1.1881188118811881</c:v>
                      </c:pt>
                      <c:pt idx="7">
                        <c:v>1.1588785046728973</c:v>
                      </c:pt>
                      <c:pt idx="8">
                        <c:v>1.1775362318840581</c:v>
                      </c:pt>
                      <c:pt idx="9">
                        <c:v>1.162303664921466</c:v>
                      </c:pt>
                      <c:pt idx="10">
                        <c:v>1.2051724137931035</c:v>
                      </c:pt>
                      <c:pt idx="11">
                        <c:v>1.1770657672849918</c:v>
                      </c:pt>
                      <c:pt idx="12">
                        <c:v>1.2549342105263157</c:v>
                      </c:pt>
                      <c:pt idx="13">
                        <c:v>1.1680129240710824</c:v>
                      </c:pt>
                      <c:pt idx="14">
                        <c:v>1.1458003169572109</c:v>
                      </c:pt>
                      <c:pt idx="15">
                        <c:v>1.1446153846153846</c:v>
                      </c:pt>
                      <c:pt idx="16">
                        <c:v>1.1462686567164178</c:v>
                      </c:pt>
                      <c:pt idx="17">
                        <c:v>1.1277777777777775</c:v>
                      </c:pt>
                      <c:pt idx="18">
                        <c:v>1.1106666666666667</c:v>
                      </c:pt>
                      <c:pt idx="19">
                        <c:v>1.0753512132822478</c:v>
                      </c:pt>
                      <c:pt idx="20">
                        <c:v>1.0913520097442144</c:v>
                      </c:pt>
                      <c:pt idx="21">
                        <c:v>1.0435779816513759</c:v>
                      </c:pt>
                      <c:pt idx="22">
                        <c:v>1.0763187429854095</c:v>
                      </c:pt>
                      <c:pt idx="23">
                        <c:v>1.0905263157894736</c:v>
                      </c:pt>
                      <c:pt idx="24">
                        <c:v>1.0585412667946257</c:v>
                      </c:pt>
                    </c:numCache>
                  </c:numRef>
                </c:val>
                <c:smooth val="0"/>
                <c:extLst xmlns:c15="http://schemas.microsoft.com/office/drawing/2012/chart">
                  <c:ext xmlns:c16="http://schemas.microsoft.com/office/drawing/2014/chart" uri="{C3380CC4-5D6E-409C-BE32-E72D297353CC}">
                    <c16:uniqueId val="{0000001C-6ED8-4690-81C6-FE95677E8762}"/>
                  </c:ext>
                </c:extLst>
              </c15:ser>
            </c15:filteredLineSeries>
            <c15:filteredLineSeries>
              <c15:ser>
                <c:idx val="28"/>
                <c:order val="28"/>
                <c:tx>
                  <c:strRef>
                    <c:extLst xmlns:c15="http://schemas.microsoft.com/office/drawing/2012/chart">
                      <c:ext xmlns:c15="http://schemas.microsoft.com/office/drawing/2012/chart" uri="{02D57815-91ED-43cb-92C2-25804820EDAC}">
                        <c15:formulaRef>
                          <c15:sqref>'[wage growth 1997-2021ashe.xlsx]re-wage'!$AF$36</c15:sqref>
                        </c15:formulaRef>
                      </c:ext>
                    </c:extLst>
                    <c:strCache>
                      <c:ptCount val="1"/>
                      <c:pt idx="0">
                        <c:v>kitchen assistants 25</c:v>
                      </c:pt>
                    </c:strCache>
                  </c:strRef>
                </c:tx>
                <c:spPr>
                  <a:ln w="28575" cap="rnd">
                    <a:solidFill>
                      <a:schemeClr val="accent5">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1997-2021ashe.xlsx]re-wage'!$AF$37:$AF$61</c15:sqref>
                        </c15:formulaRef>
                      </c:ext>
                    </c:extLst>
                    <c:numCache>
                      <c:formatCode>0.00</c:formatCode>
                      <c:ptCount val="25"/>
                      <c:pt idx="0">
                        <c:v>1.0083333333333333</c:v>
                      </c:pt>
                      <c:pt idx="1">
                        <c:v>1.027027027027027</c:v>
                      </c:pt>
                      <c:pt idx="2">
                        <c:v>0.97560975609756106</c:v>
                      </c:pt>
                      <c:pt idx="3">
                        <c:v>1.0166666666666666</c:v>
                      </c:pt>
                      <c:pt idx="4">
                        <c:v>1.0133333333333332</c:v>
                      </c:pt>
                      <c:pt idx="5">
                        <c:v>0.97938144329896915</c:v>
                      </c:pt>
                      <c:pt idx="6">
                        <c:v>0.96435643564356444</c:v>
                      </c:pt>
                      <c:pt idx="7">
                        <c:v>0.94392523364485981</c:v>
                      </c:pt>
                      <c:pt idx="8">
                        <c:v>0.96920289855072461</c:v>
                      </c:pt>
                      <c:pt idx="9">
                        <c:v>0.96335078534031404</c:v>
                      </c:pt>
                      <c:pt idx="10">
                        <c:v>0</c:v>
                      </c:pt>
                      <c:pt idx="11">
                        <c:v>0</c:v>
                      </c:pt>
                      <c:pt idx="12">
                        <c:v>0</c:v>
                      </c:pt>
                      <c:pt idx="13">
                        <c:v>0</c:v>
                      </c:pt>
                      <c:pt idx="14">
                        <c:v>0</c:v>
                      </c:pt>
                      <c:pt idx="15">
                        <c:v>0</c:v>
                      </c:pt>
                      <c:pt idx="16">
                        <c:v>0</c:v>
                      </c:pt>
                      <c:pt idx="17">
                        <c:v>0.93055555555555558</c:v>
                      </c:pt>
                      <c:pt idx="18">
                        <c:v>0.94800000000000006</c:v>
                      </c:pt>
                      <c:pt idx="19">
                        <c:v>0.94252873563218387</c:v>
                      </c:pt>
                      <c:pt idx="20">
                        <c:v>0.95858708891595601</c:v>
                      </c:pt>
                      <c:pt idx="21">
                        <c:v>0.81536697247706424</c:v>
                      </c:pt>
                      <c:pt idx="22">
                        <c:v>0.84175084175084169</c:v>
                      </c:pt>
                      <c:pt idx="23">
                        <c:v>0.9821052631578947</c:v>
                      </c:pt>
                      <c:pt idx="24">
                        <c:v>0.97696737044145876</c:v>
                      </c:pt>
                    </c:numCache>
                  </c:numRef>
                </c:val>
                <c:smooth val="0"/>
                <c:extLst xmlns:c15="http://schemas.microsoft.com/office/drawing/2012/chart">
                  <c:ext xmlns:c16="http://schemas.microsoft.com/office/drawing/2014/chart" uri="{C3380CC4-5D6E-409C-BE32-E72D297353CC}">
                    <c16:uniqueId val="{0000001D-6ED8-4690-81C6-FE95677E8762}"/>
                  </c:ext>
                </c:extLst>
              </c15:ser>
            </c15:filteredLineSeries>
            <c15:filteredLineSeries>
              <c15:ser>
                <c:idx val="30"/>
                <c:order val="30"/>
                <c:tx>
                  <c:strRef>
                    <c:extLst xmlns:c15="http://schemas.microsoft.com/office/drawing/2012/chart">
                      <c:ext xmlns:c15="http://schemas.microsoft.com/office/drawing/2012/chart" uri="{02D57815-91ED-43cb-92C2-25804820EDAC}">
                        <c15:formulaRef>
                          <c15:sqref>'[wage growth 1997-2021ashe.xlsx]re-wage'!$AH$36</c15:sqref>
                        </c15:formulaRef>
                      </c:ext>
                    </c:extLst>
                    <c:strCache>
                      <c:ptCount val="1"/>
                      <c:pt idx="0">
                        <c:v>kitchen assistants 75</c:v>
                      </c:pt>
                    </c:strCache>
                  </c:strRef>
                </c:tx>
                <c:spPr>
                  <a:ln w="28575" cap="rnd">
                    <a:solidFill>
                      <a:schemeClr val="accent1">
                        <a:lumMod val="5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'[wage growth 1997-2021ashe.xlsx]re-wage'!$A$37:$C$61</c15:sqref>
                        </c15:formulaRef>
                      </c:ext>
                    </c:extLst>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extLst xmlns:c15="http://schemas.microsoft.com/office/drawing/2012/chart">
                      <c:ext xmlns:c15="http://schemas.microsoft.com/office/drawing/2012/chart" uri="{02D57815-91ED-43cb-92C2-25804820EDAC}">
                        <c15:formulaRef>
                          <c15:sqref>'[wage growth 1997-2021ashe.xlsx]re-wage'!$AH$37:$AH$61</c15:sqref>
                        </c15:formulaRef>
                      </c:ext>
                    </c:extLst>
                    <c:numCache>
                      <c:formatCode>0.00</c:formatCode>
                      <c:ptCount val="25"/>
                      <c:pt idx="0">
                        <c:v>1.2722222222222221</c:v>
                      </c:pt>
                      <c:pt idx="1">
                        <c:v>1.2918918918918918</c:v>
                      </c:pt>
                      <c:pt idx="2">
                        <c:v>1.2439024390243902</c:v>
                      </c:pt>
                      <c:pt idx="3">
                        <c:v>1.2880952380952382</c:v>
                      </c:pt>
                      <c:pt idx="4">
                        <c:v>1.32</c:v>
                      </c:pt>
                      <c:pt idx="5">
                        <c:v>1.2494845360824742</c:v>
                      </c:pt>
                      <c:pt idx="6">
                        <c:v>1.2118811881188118</c:v>
                      </c:pt>
                      <c:pt idx="7">
                        <c:v>1.1906542056074767</c:v>
                      </c:pt>
                      <c:pt idx="8">
                        <c:v>1.1775362318840581</c:v>
                      </c:pt>
                      <c:pt idx="9">
                        <c:v>1.169284467713787</c:v>
                      </c:pt>
                      <c:pt idx="10">
                        <c:v>1.2</c:v>
                      </c:pt>
                      <c:pt idx="11">
                        <c:v>1.12141652613828</c:v>
                      </c:pt>
                      <c:pt idx="12">
                        <c:v>1.1578947368421053</c:v>
                      </c:pt>
                      <c:pt idx="13">
                        <c:v>1.1421647819063006</c:v>
                      </c:pt>
                      <c:pt idx="14">
                        <c:v>1.1458003169572109</c:v>
                      </c:pt>
                      <c:pt idx="15">
                        <c:v>1.1415384615384616</c:v>
                      </c:pt>
                      <c:pt idx="16">
                        <c:v>1.1447761194029851</c:v>
                      </c:pt>
                      <c:pt idx="17">
                        <c:v>1.1208333333333333</c:v>
                      </c:pt>
                      <c:pt idx="18">
                        <c:v>1.1226666666666667</c:v>
                      </c:pt>
                      <c:pt idx="19">
                        <c:v>1.1162196679438059</c:v>
                      </c:pt>
                      <c:pt idx="20">
                        <c:v>1.1181485992691838</c:v>
                      </c:pt>
                      <c:pt idx="21">
                        <c:v>1.0951834862385321</c:v>
                      </c:pt>
                      <c:pt idx="22">
                        <c:v>1.095398428731762</c:v>
                      </c:pt>
                      <c:pt idx="23">
                        <c:v>1.1105263157894738</c:v>
                      </c:pt>
                      <c:pt idx="24">
                        <c:v>1.09021113243762</c:v>
                      </c:pt>
                    </c:numCache>
                  </c:numRef>
                </c:val>
                <c:smooth val="0"/>
                <c:extLst xmlns:c15="http://schemas.microsoft.com/office/drawing/2012/chart">
                  <c:ext xmlns:c16="http://schemas.microsoft.com/office/drawing/2014/chart" uri="{C3380CC4-5D6E-409C-BE32-E72D297353CC}">
                    <c16:uniqueId val="{0000001E-6ED8-4690-81C6-FE95677E8762}"/>
                  </c:ext>
                </c:extLst>
              </c15:ser>
            </c15:filteredLineSeries>
          </c:ext>
        </c:extLst>
      </c:lineChart>
      <c:catAx>
        <c:axId val="7151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118952"/>
        <c:crosses val="autoZero"/>
        <c:auto val="1"/>
        <c:lblAlgn val="ctr"/>
        <c:lblOffset val="100"/>
        <c:noMultiLvlLbl val="0"/>
      </c:catAx>
      <c:valAx>
        <c:axId val="715118952"/>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12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01E876EDC554F83716AD0BABA04E1" ma:contentTypeVersion="5" ma:contentTypeDescription="Create a new document." ma:contentTypeScope="" ma:versionID="cebccf919e492239714624db025a619d">
  <xsd:schema xmlns:xsd="http://www.w3.org/2001/XMLSchema" xmlns:xs="http://www.w3.org/2001/XMLSchema" xmlns:p="http://schemas.microsoft.com/office/2006/metadata/properties" xmlns:ns3="f329dbb1-159e-4926-9583-3d8b39b2f175" targetNamespace="http://schemas.microsoft.com/office/2006/metadata/properties" ma:root="true" ma:fieldsID="b2ef9a2479c135d87998b676eef65bff" ns3:_="">
    <xsd:import namespace="f329dbb1-159e-4926-9583-3d8b39b2f1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9dbb1-159e-4926-9583-3d8b39b2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29dbb1-159e-4926-9583-3d8b39b2f1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E7C1-A629-464B-8A82-EAED03DF3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9dbb1-159e-4926-9583-3d8b39b2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2E952-7F27-46EF-9600-EA4461D10059}">
  <ds:schemaRefs>
    <ds:schemaRef ds:uri="http://schemas.microsoft.com/sharepoint/v3/contenttype/forms"/>
  </ds:schemaRefs>
</ds:datastoreItem>
</file>

<file path=customXml/itemProps3.xml><?xml version="1.0" encoding="utf-8"?>
<ds:datastoreItem xmlns:ds="http://schemas.openxmlformats.org/officeDocument/2006/customXml" ds:itemID="{C3321E73-0CCF-4122-9224-90F90966267D}">
  <ds:schemaRefs>
    <ds:schemaRef ds:uri="http://schemas.microsoft.com/office/2006/metadata/properties"/>
    <ds:schemaRef ds:uri="http://schemas.microsoft.com/office/infopath/2007/PartnerControls"/>
    <ds:schemaRef ds:uri="f329dbb1-159e-4926-9583-3d8b39b2f175"/>
  </ds:schemaRefs>
</ds:datastoreItem>
</file>

<file path=customXml/itemProps4.xml><?xml version="1.0" encoding="utf-8"?>
<ds:datastoreItem xmlns:ds="http://schemas.openxmlformats.org/officeDocument/2006/customXml" ds:itemID="{CF2F4BB2-8EDB-4412-892A-5140BC60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27306</Words>
  <Characters>155650</Characters>
  <Application>Microsoft Office Word</Application>
  <DocSecurity>4</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Kumar</dc:creator>
  <cp:keywords/>
  <dc:description/>
  <cp:lastModifiedBy>Warhurst, Chris</cp:lastModifiedBy>
  <cp:revision>2</cp:revision>
  <cp:lastPrinted>2023-01-18T09:40:00Z</cp:lastPrinted>
  <dcterms:created xsi:type="dcterms:W3CDTF">2024-07-18T10:20:00Z</dcterms:created>
  <dcterms:modified xsi:type="dcterms:W3CDTF">2024-07-18T10:20:00Z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http://www.zotero.org/styles/harvard-manchester-metropolitan-university</vt:lpwstr>
  </property>
  <property fmtid="{D5CDD505-2E9C-101B-9397-08002B2CF9AE}" pid="16" name="Mendeley Recent Style Name 6_1">
    <vt:lpwstr>Manchester Metropolitan University - Harvard</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ContentTypeId">
    <vt:lpwstr>0x01010079301E876EDC554F83716AD0BABA04E1</vt:lpwstr>
  </property>
</Properties>
</file>